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D5C3" w14:textId="1E738A15" w:rsidR="007C466B" w:rsidRPr="0075111C" w:rsidRDefault="007C466B" w:rsidP="007C466B">
      <w:pPr>
        <w:jc w:val="center"/>
        <w:rPr>
          <w:b/>
          <w:bCs/>
          <w:lang w:val="es-ES_tradnl"/>
        </w:rPr>
      </w:pPr>
      <w:r w:rsidRPr="0075111C">
        <w:rPr>
          <w:b/>
          <w:bCs/>
          <w:lang w:val="es-ES_tradnl"/>
        </w:rPr>
        <w:t xml:space="preserve">ANEXO </w:t>
      </w:r>
      <w:r w:rsidR="00757A62">
        <w:rPr>
          <w:b/>
          <w:bCs/>
          <w:lang w:val="es-ES_tradnl"/>
        </w:rPr>
        <w:t>D</w:t>
      </w:r>
    </w:p>
    <w:p w14:paraId="09B2A25A" w14:textId="77777777" w:rsidR="00757A62" w:rsidRPr="00757A62" w:rsidRDefault="00757A62" w:rsidP="00757A62">
      <w:pPr>
        <w:spacing w:after="480"/>
        <w:jc w:val="center"/>
        <w:rPr>
          <w:b/>
          <w:bCs/>
          <w:lang w:val="es-ES_tradnl"/>
        </w:rPr>
      </w:pPr>
      <w:r w:rsidRPr="00757A62">
        <w:rPr>
          <w:b/>
          <w:bCs/>
          <w:lang w:val="es-ES_tradnl"/>
        </w:rPr>
        <w:t>MEMORIA FINAL DE PROYECTO DE APRENDIZAJE SERVICIO</w:t>
      </w:r>
    </w:p>
    <w:p w14:paraId="7D152391" w14:textId="2DC1892B" w:rsidR="008A09A2" w:rsidRPr="00A90D19" w:rsidRDefault="007A01AA" w:rsidP="00A90D19">
      <w:pPr>
        <w:pStyle w:val="Prrafodelista"/>
        <w:tabs>
          <w:tab w:val="num" w:pos="454"/>
        </w:tabs>
        <w:spacing w:after="240"/>
        <w:ind w:left="357" w:hanging="357"/>
        <w:contextualSpacing w:val="0"/>
        <w:rPr>
          <w:color w:val="C00000"/>
          <w:sz w:val="24"/>
          <w:szCs w:val="24"/>
          <w:lang w:val="es-ES_tradnl"/>
        </w:rPr>
      </w:pPr>
      <w:r w:rsidRPr="00A90D19">
        <w:rPr>
          <w:color w:val="C00000"/>
          <w:sz w:val="24"/>
          <w:szCs w:val="24"/>
          <w:lang w:val="es-ES_tradnl"/>
        </w:rPr>
        <w:t xml:space="preserve">DATOS </w:t>
      </w:r>
      <w:r w:rsidR="008B0B9B" w:rsidRPr="00A90D19">
        <w:rPr>
          <w:color w:val="C00000"/>
          <w:sz w:val="24"/>
          <w:szCs w:val="24"/>
          <w:lang w:val="es-ES_tradnl"/>
        </w:rPr>
        <w:t xml:space="preserve">GENERALES </w:t>
      </w:r>
      <w:r w:rsidRPr="00A90D19">
        <w:rPr>
          <w:color w:val="C00000"/>
          <w:sz w:val="24"/>
          <w:szCs w:val="24"/>
          <w:lang w:val="es-ES_tradnl"/>
        </w:rPr>
        <w:t>DEL PROYECTO</w:t>
      </w:r>
      <w:r w:rsidR="00FF619C" w:rsidRPr="00A90D19">
        <w:rPr>
          <w:color w:val="C00000"/>
          <w:sz w:val="24"/>
          <w:szCs w:val="24"/>
          <w:lang w:val="es-ES_tradnl"/>
        </w:rPr>
        <w:t>*</w:t>
      </w:r>
    </w:p>
    <w:p w14:paraId="57447713" w14:textId="063FD7DB" w:rsidR="00A90D19" w:rsidRDefault="00A90D19" w:rsidP="00A90D19">
      <w:pPr>
        <w:rPr>
          <w:i/>
          <w:iCs/>
          <w:color w:val="5B9BD5" w:themeColor="accent1"/>
          <w:sz w:val="20"/>
          <w:szCs w:val="20"/>
        </w:rPr>
      </w:pPr>
      <w:r w:rsidRPr="007254E7">
        <w:rPr>
          <w:i/>
          <w:iCs/>
          <w:color w:val="5B9BD5" w:themeColor="accent1"/>
          <w:sz w:val="20"/>
          <w:szCs w:val="20"/>
        </w:rPr>
        <w:t>A rellenar por todos los proyectos</w:t>
      </w:r>
    </w:p>
    <w:tbl>
      <w:tblPr>
        <w:tblW w:w="5165"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4139"/>
        <w:gridCol w:w="501"/>
        <w:gridCol w:w="29"/>
        <w:gridCol w:w="4691"/>
      </w:tblGrid>
      <w:tr w:rsidR="00BB5A0C" w:rsidRPr="001A1978" w14:paraId="6BC14D69" w14:textId="77777777" w:rsidTr="00D56F0D">
        <w:trPr>
          <w:trHeight w:val="439"/>
          <w:tblCellSpacing w:w="11" w:type="dxa"/>
        </w:trPr>
        <w:tc>
          <w:tcPr>
            <w:tcW w:w="2208" w:type="pct"/>
            <w:shd w:val="clear" w:color="auto" w:fill="D5DCE4" w:themeFill="text2" w:themeFillTint="33"/>
            <w:vAlign w:val="center"/>
          </w:tcPr>
          <w:p w14:paraId="652384F3"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TÍTULO DEL PROYECTO DE APS*</w:t>
            </w:r>
          </w:p>
        </w:tc>
        <w:tc>
          <w:tcPr>
            <w:tcW w:w="2756" w:type="pct"/>
            <w:gridSpan w:val="3"/>
            <w:shd w:val="clear" w:color="auto" w:fill="auto"/>
            <w:vAlign w:val="center"/>
          </w:tcPr>
          <w:p w14:paraId="1EB047DB"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6779BC9F" w14:textId="77777777" w:rsidTr="00D56F0D">
        <w:trPr>
          <w:trHeight w:val="439"/>
          <w:tblCellSpacing w:w="11" w:type="dxa"/>
        </w:trPr>
        <w:tc>
          <w:tcPr>
            <w:tcW w:w="2208" w:type="pct"/>
            <w:shd w:val="clear" w:color="auto" w:fill="D5DCE4" w:themeFill="text2" w:themeFillTint="33"/>
            <w:vAlign w:val="center"/>
          </w:tcPr>
          <w:p w14:paraId="71C39F77"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NÚMERO DE PROYECTO DE APS*</w:t>
            </w:r>
          </w:p>
        </w:tc>
        <w:tc>
          <w:tcPr>
            <w:tcW w:w="2756" w:type="pct"/>
            <w:gridSpan w:val="3"/>
            <w:shd w:val="clear" w:color="auto" w:fill="auto"/>
            <w:vAlign w:val="center"/>
          </w:tcPr>
          <w:p w14:paraId="78C98ED7"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5D2D4B50" w14:textId="77777777" w:rsidTr="00D56F0D">
        <w:trPr>
          <w:trHeight w:val="439"/>
          <w:tblCellSpacing w:w="11" w:type="dxa"/>
        </w:trPr>
        <w:tc>
          <w:tcPr>
            <w:tcW w:w="2208" w:type="pct"/>
            <w:shd w:val="clear" w:color="auto" w:fill="D5DCE4" w:themeFill="text2" w:themeFillTint="33"/>
            <w:vAlign w:val="center"/>
          </w:tcPr>
          <w:p w14:paraId="44461CF8"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INDIQUE SI ES UNA RENOVACIÓN DE UN PROYECTO PREVIO CALIFICADO COMO </w:t>
            </w:r>
            <w:r w:rsidRPr="00B01101">
              <w:rPr>
                <w:rFonts w:asciiTheme="majorHAnsi" w:eastAsia="Times New Roman" w:hAnsiTheme="majorHAnsi" w:cstheme="majorHAnsi"/>
                <w:b/>
                <w:sz w:val="18"/>
                <w:szCs w:val="18"/>
                <w:u w:val="single"/>
                <w:lang w:eastAsia="es-ES"/>
              </w:rPr>
              <w:t>EXCELENTE</w:t>
            </w:r>
            <w:r w:rsidRPr="00B01101">
              <w:rPr>
                <w:rFonts w:asciiTheme="majorHAnsi" w:eastAsia="Times New Roman" w:hAnsiTheme="majorHAnsi" w:cstheme="majorHAnsi"/>
                <w:b/>
                <w:sz w:val="18"/>
                <w:szCs w:val="18"/>
                <w:lang w:eastAsia="es-ES"/>
              </w:rPr>
              <w:t xml:space="preserve"> POR LA OFICINA U. DE APS DURANTE LOS </w:t>
            </w:r>
            <w:r w:rsidRPr="00B01101">
              <w:rPr>
                <w:rFonts w:asciiTheme="majorHAnsi" w:eastAsia="Times New Roman" w:hAnsiTheme="majorHAnsi" w:cstheme="majorHAnsi"/>
                <w:b/>
                <w:sz w:val="18"/>
                <w:szCs w:val="18"/>
                <w:u w:val="single"/>
                <w:lang w:eastAsia="es-ES"/>
              </w:rPr>
              <w:t>TRES</w:t>
            </w:r>
            <w:r w:rsidRPr="00B01101">
              <w:rPr>
                <w:rFonts w:asciiTheme="majorHAnsi" w:eastAsia="Times New Roman" w:hAnsiTheme="majorHAnsi" w:cstheme="majorHAnsi"/>
                <w:b/>
                <w:sz w:val="18"/>
                <w:szCs w:val="18"/>
                <w:lang w:eastAsia="es-ES"/>
              </w:rPr>
              <w:t xml:space="preserve"> ÚLTIMOS AÑOS DE REALIZACIÓN DEL PROYECTO*</w:t>
            </w:r>
          </w:p>
        </w:tc>
        <w:tc>
          <w:tcPr>
            <w:tcW w:w="2756" w:type="pct"/>
            <w:gridSpan w:val="3"/>
            <w:shd w:val="clear" w:color="auto" w:fill="auto"/>
            <w:vAlign w:val="center"/>
          </w:tcPr>
          <w:p w14:paraId="50D21D93"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(Si cumple con este requisito, rellenar los ítems marcados con un asterisco de forma obligatoria, y el resto de los ítems sólo si ha habido cambios significativos con respecto al último proyecto calificado como excelente por la Oficina U. de ApS. Es obligatorio rellenar todos los ítems de Datos Generales del Proyecto)</w:t>
            </w:r>
            <w:r>
              <w:rPr>
                <w:rFonts w:asciiTheme="majorHAnsi" w:eastAsia="Times New Roman" w:hAnsiTheme="majorHAnsi" w:cstheme="majorHAnsi"/>
                <w:i/>
                <w:iCs/>
                <w:color w:val="0070C0"/>
                <w:sz w:val="18"/>
                <w:szCs w:val="18"/>
                <w:lang w:eastAsia="es-ES"/>
              </w:rPr>
              <w:t xml:space="preserve"> </w:t>
            </w:r>
          </w:p>
          <w:p w14:paraId="27C5752F"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663D4E">
              <w:rPr>
                <w:rFonts w:asciiTheme="majorHAnsi" w:eastAsia="Times New Roman" w:hAnsiTheme="majorHAnsi" w:cstheme="majorHAnsi"/>
                <w:color w:val="000000" w:themeColor="text1"/>
                <w:sz w:val="18"/>
                <w:szCs w:val="18"/>
                <w:lang w:eastAsia="es-ES"/>
              </w:rPr>
              <w:t xml:space="preserve">Si  </w:t>
            </w:r>
            <w:sdt>
              <w:sdtPr>
                <w:rPr>
                  <w:rFonts w:asciiTheme="majorHAnsi" w:eastAsia="Times New Roman" w:hAnsiTheme="majorHAnsi" w:cstheme="majorHAnsi"/>
                  <w:color w:val="000000" w:themeColor="text1"/>
                  <w:sz w:val="18"/>
                  <w:szCs w:val="18"/>
                  <w:lang w:eastAsia="es-ES"/>
                </w:rPr>
                <w:id w:val="283393796"/>
                <w14:checkbox>
                  <w14:checked w14:val="0"/>
                  <w14:checkedState w14:val="2612" w14:font="MS Gothic"/>
                  <w14:uncheckedState w14:val="2610" w14:font="MS Gothic"/>
                </w14:checkbox>
              </w:sdtPr>
              <w:sdtEndPr/>
              <w:sdtContent>
                <w:r w:rsidRPr="00663D4E">
                  <w:rPr>
                    <w:rFonts w:ascii="Segoe UI Symbol" w:eastAsia="MS Gothic" w:hAnsi="Segoe UI Symbol" w:cs="Segoe UI Symbol"/>
                    <w:color w:val="000000" w:themeColor="text1"/>
                    <w:sz w:val="18"/>
                    <w:szCs w:val="18"/>
                    <w:lang w:eastAsia="es-ES"/>
                  </w:rPr>
                  <w:t>☐</w:t>
                </w:r>
              </w:sdtContent>
            </w:sdt>
            <w:r w:rsidRPr="00663D4E">
              <w:rPr>
                <w:rFonts w:asciiTheme="majorHAnsi" w:eastAsia="Times New Roman" w:hAnsiTheme="majorHAnsi" w:cstheme="majorHAnsi"/>
                <w:color w:val="000000" w:themeColor="text1"/>
                <w:sz w:val="18"/>
                <w:szCs w:val="18"/>
                <w:lang w:eastAsia="es-ES"/>
              </w:rPr>
              <w:t xml:space="preserve">  </w:t>
            </w:r>
            <w:r>
              <w:rPr>
                <w:rFonts w:asciiTheme="majorHAnsi" w:eastAsia="Times New Roman" w:hAnsiTheme="majorHAnsi" w:cstheme="majorHAnsi"/>
                <w:color w:val="000000" w:themeColor="text1"/>
                <w:sz w:val="18"/>
                <w:szCs w:val="18"/>
                <w:lang w:eastAsia="es-ES"/>
              </w:rPr>
              <w:t xml:space="preserve">  </w:t>
            </w:r>
            <w:r w:rsidRPr="00663D4E">
              <w:rPr>
                <w:rFonts w:asciiTheme="majorHAnsi" w:eastAsia="Times New Roman" w:hAnsiTheme="majorHAnsi" w:cstheme="majorHAnsi"/>
                <w:color w:val="000000" w:themeColor="text1"/>
                <w:sz w:val="18"/>
                <w:szCs w:val="18"/>
                <w:lang w:eastAsia="es-ES"/>
              </w:rPr>
              <w:t>No</w:t>
            </w:r>
            <w:r w:rsidRPr="00663D4E">
              <w:rPr>
                <w:rFonts w:asciiTheme="majorHAnsi" w:eastAsia="Times New Roman" w:hAnsiTheme="majorHAnsi" w:cstheme="majorHAnsi"/>
                <w:i/>
                <w:iCs/>
                <w:color w:val="000000" w:themeColor="text1"/>
                <w:sz w:val="18"/>
                <w:szCs w:val="18"/>
                <w:lang w:eastAsia="es-ES"/>
              </w:rPr>
              <w:t xml:space="preserve">  </w:t>
            </w:r>
            <w:sdt>
              <w:sdtPr>
                <w:rPr>
                  <w:rFonts w:asciiTheme="majorHAnsi" w:eastAsia="Times New Roman" w:hAnsiTheme="majorHAnsi" w:cstheme="majorHAnsi"/>
                  <w:sz w:val="18"/>
                  <w:szCs w:val="18"/>
                  <w:lang w:eastAsia="es-ES"/>
                </w:rPr>
                <w:id w:val="-692689227"/>
                <w14:checkbox>
                  <w14:checked w14:val="0"/>
                  <w14:checkedState w14:val="2612" w14:font="MS Gothic"/>
                  <w14:uncheckedState w14:val="2610" w14:font="MS Gothic"/>
                </w14:checkbox>
              </w:sdtPr>
              <w:sdtEndPr/>
              <w:sdtContent>
                <w:r w:rsidRPr="00B01101">
                  <w:rPr>
                    <w:rFonts w:ascii="Segoe UI Symbol" w:eastAsia="MS Gothic" w:hAnsi="Segoe UI Symbol" w:cs="Segoe UI Symbol"/>
                    <w:sz w:val="18"/>
                    <w:szCs w:val="18"/>
                    <w:lang w:eastAsia="es-ES"/>
                  </w:rPr>
                  <w:t>☐</w:t>
                </w:r>
              </w:sdtContent>
            </w:sdt>
          </w:p>
        </w:tc>
      </w:tr>
      <w:tr w:rsidR="00BB5A0C" w:rsidRPr="001A1978" w14:paraId="04B9D131" w14:textId="77777777" w:rsidTr="00D56F0D">
        <w:trPr>
          <w:trHeight w:val="439"/>
          <w:tblCellSpacing w:w="11" w:type="dxa"/>
        </w:trPr>
        <w:tc>
          <w:tcPr>
            <w:tcW w:w="2208" w:type="pct"/>
            <w:shd w:val="clear" w:color="auto" w:fill="D5DCE4" w:themeFill="text2" w:themeFillTint="33"/>
            <w:vAlign w:val="center"/>
          </w:tcPr>
          <w:p w14:paraId="2DAF2197"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COORDINADOR DEL PROYECTO DE APS (PDI)*</w:t>
            </w:r>
          </w:p>
        </w:tc>
        <w:tc>
          <w:tcPr>
            <w:tcW w:w="2756" w:type="pct"/>
            <w:gridSpan w:val="3"/>
            <w:shd w:val="clear" w:color="auto" w:fill="auto"/>
            <w:vAlign w:val="center"/>
          </w:tcPr>
          <w:p w14:paraId="32A87C6B"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676A9C" w14:paraId="595FF3E6" w14:textId="77777777" w:rsidTr="00D56F0D">
        <w:trPr>
          <w:trHeight w:val="56"/>
          <w:tblCellSpacing w:w="11" w:type="dxa"/>
        </w:trPr>
        <w:tc>
          <w:tcPr>
            <w:tcW w:w="2208" w:type="pct"/>
            <w:vMerge w:val="restart"/>
            <w:shd w:val="clear" w:color="auto" w:fill="D5DCE4" w:themeFill="text2" w:themeFillTint="33"/>
            <w:vAlign w:val="center"/>
          </w:tcPr>
          <w:p w14:paraId="679B00BE"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FACULTAD/ES DONDE SE HA DESARROLLADO EL PROYECTO DE APS*</w:t>
            </w:r>
          </w:p>
        </w:tc>
        <w:sdt>
          <w:sdtPr>
            <w:rPr>
              <w:rFonts w:asciiTheme="majorHAnsi" w:eastAsia="Times New Roman" w:hAnsiTheme="majorHAnsi" w:cstheme="majorHAnsi"/>
              <w:sz w:val="18"/>
              <w:szCs w:val="18"/>
              <w:lang w:eastAsia="es-ES"/>
            </w:rPr>
            <w:id w:val="-1872216853"/>
            <w14:checkbox>
              <w14:checked w14:val="0"/>
              <w14:checkedState w14:val="2612" w14:font="MS Gothic"/>
              <w14:uncheckedState w14:val="2610" w14:font="MS Gothic"/>
            </w14:checkbox>
          </w:sdtPr>
          <w:sdtEndPr/>
          <w:sdtContent>
            <w:tc>
              <w:tcPr>
                <w:tcW w:w="258" w:type="pct"/>
                <w:shd w:val="clear" w:color="auto" w:fill="auto"/>
                <w:vAlign w:val="center"/>
              </w:tcPr>
              <w:p w14:paraId="40785EDA"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7" w:type="pct"/>
            <w:gridSpan w:val="2"/>
            <w:shd w:val="clear" w:color="auto" w:fill="auto"/>
            <w:vAlign w:val="center"/>
          </w:tcPr>
          <w:p w14:paraId="64DBA543"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Facultad de Ciencias Jurídicas y Políticas</w:t>
            </w:r>
          </w:p>
        </w:tc>
      </w:tr>
      <w:tr w:rsidR="00BB5A0C" w:rsidRPr="00676A9C" w14:paraId="50AFC88A" w14:textId="77777777" w:rsidTr="00D56F0D">
        <w:trPr>
          <w:trHeight w:val="50"/>
          <w:tblCellSpacing w:w="11" w:type="dxa"/>
        </w:trPr>
        <w:tc>
          <w:tcPr>
            <w:tcW w:w="2208" w:type="pct"/>
            <w:vMerge/>
            <w:shd w:val="clear" w:color="auto" w:fill="D5DCE4" w:themeFill="text2" w:themeFillTint="33"/>
            <w:vAlign w:val="center"/>
          </w:tcPr>
          <w:p w14:paraId="511CA25C"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1455206498"/>
            <w14:checkbox>
              <w14:checked w14:val="0"/>
              <w14:checkedState w14:val="2612" w14:font="MS Gothic"/>
              <w14:uncheckedState w14:val="2610" w14:font="MS Gothic"/>
            </w14:checkbox>
          </w:sdtPr>
          <w:sdtEndPr/>
          <w:sdtContent>
            <w:tc>
              <w:tcPr>
                <w:tcW w:w="258" w:type="pct"/>
                <w:shd w:val="clear" w:color="auto" w:fill="auto"/>
                <w:vAlign w:val="center"/>
              </w:tcPr>
              <w:p w14:paraId="528D7B29"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7" w:type="pct"/>
            <w:gridSpan w:val="2"/>
            <w:shd w:val="clear" w:color="auto" w:fill="auto"/>
            <w:vAlign w:val="center"/>
          </w:tcPr>
          <w:p w14:paraId="18BAC8A3"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Facultad de Ciencias de la Comunicación</w:t>
            </w:r>
          </w:p>
        </w:tc>
      </w:tr>
      <w:tr w:rsidR="00BB5A0C" w:rsidRPr="00676A9C" w14:paraId="32F4C678" w14:textId="77777777" w:rsidTr="00D56F0D">
        <w:trPr>
          <w:trHeight w:val="50"/>
          <w:tblCellSpacing w:w="11" w:type="dxa"/>
        </w:trPr>
        <w:tc>
          <w:tcPr>
            <w:tcW w:w="2208" w:type="pct"/>
            <w:vMerge/>
            <w:shd w:val="clear" w:color="auto" w:fill="D5DCE4" w:themeFill="text2" w:themeFillTint="33"/>
            <w:vAlign w:val="center"/>
          </w:tcPr>
          <w:p w14:paraId="02AD403C"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304363452"/>
            <w14:checkbox>
              <w14:checked w14:val="0"/>
              <w14:checkedState w14:val="2612" w14:font="MS Gothic"/>
              <w14:uncheckedState w14:val="2610" w14:font="MS Gothic"/>
            </w14:checkbox>
          </w:sdtPr>
          <w:sdtEndPr/>
          <w:sdtContent>
            <w:tc>
              <w:tcPr>
                <w:tcW w:w="258" w:type="pct"/>
                <w:shd w:val="clear" w:color="auto" w:fill="auto"/>
                <w:vAlign w:val="center"/>
              </w:tcPr>
              <w:p w14:paraId="4B85F911"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7" w:type="pct"/>
            <w:gridSpan w:val="2"/>
            <w:shd w:val="clear" w:color="auto" w:fill="auto"/>
            <w:vAlign w:val="center"/>
          </w:tcPr>
          <w:p w14:paraId="6DB0CEA7"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Facultad de Ciencias de la Salud</w:t>
            </w:r>
          </w:p>
        </w:tc>
      </w:tr>
      <w:tr w:rsidR="00BB5A0C" w:rsidRPr="00676A9C" w14:paraId="74A48E3D" w14:textId="77777777" w:rsidTr="00D56F0D">
        <w:trPr>
          <w:trHeight w:val="50"/>
          <w:tblCellSpacing w:w="11" w:type="dxa"/>
        </w:trPr>
        <w:tc>
          <w:tcPr>
            <w:tcW w:w="2208" w:type="pct"/>
            <w:vMerge/>
            <w:shd w:val="clear" w:color="auto" w:fill="D5DCE4" w:themeFill="text2" w:themeFillTint="33"/>
            <w:vAlign w:val="center"/>
          </w:tcPr>
          <w:p w14:paraId="736EAF59"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2076305783"/>
            <w14:checkbox>
              <w14:checked w14:val="0"/>
              <w14:checkedState w14:val="2612" w14:font="MS Gothic"/>
              <w14:uncheckedState w14:val="2610" w14:font="MS Gothic"/>
            </w14:checkbox>
          </w:sdtPr>
          <w:sdtEndPr/>
          <w:sdtContent>
            <w:tc>
              <w:tcPr>
                <w:tcW w:w="258" w:type="pct"/>
                <w:shd w:val="clear" w:color="auto" w:fill="auto"/>
                <w:vAlign w:val="center"/>
              </w:tcPr>
              <w:p w14:paraId="7849EDA7"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7" w:type="pct"/>
            <w:gridSpan w:val="2"/>
            <w:shd w:val="clear" w:color="auto" w:fill="auto"/>
            <w:vAlign w:val="center"/>
          </w:tcPr>
          <w:p w14:paraId="472F177A"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Facultad de Artes y Humanidades</w:t>
            </w:r>
          </w:p>
        </w:tc>
      </w:tr>
      <w:tr w:rsidR="00BB5A0C" w:rsidRPr="00676A9C" w14:paraId="5E66A015" w14:textId="77777777" w:rsidTr="00D56F0D">
        <w:trPr>
          <w:trHeight w:val="50"/>
          <w:tblCellSpacing w:w="11" w:type="dxa"/>
        </w:trPr>
        <w:tc>
          <w:tcPr>
            <w:tcW w:w="2208" w:type="pct"/>
            <w:vMerge/>
            <w:shd w:val="clear" w:color="auto" w:fill="D5DCE4" w:themeFill="text2" w:themeFillTint="33"/>
            <w:vAlign w:val="center"/>
          </w:tcPr>
          <w:p w14:paraId="67F1C214"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741327262"/>
            <w14:checkbox>
              <w14:checked w14:val="0"/>
              <w14:checkedState w14:val="2612" w14:font="MS Gothic"/>
              <w14:uncheckedState w14:val="2610" w14:font="MS Gothic"/>
            </w14:checkbox>
          </w:sdtPr>
          <w:sdtEndPr/>
          <w:sdtContent>
            <w:tc>
              <w:tcPr>
                <w:tcW w:w="258" w:type="pct"/>
                <w:shd w:val="clear" w:color="auto" w:fill="auto"/>
                <w:vAlign w:val="center"/>
              </w:tcPr>
              <w:p w14:paraId="40AF6649"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7" w:type="pct"/>
            <w:gridSpan w:val="2"/>
            <w:shd w:val="clear" w:color="auto" w:fill="auto"/>
            <w:vAlign w:val="center"/>
          </w:tcPr>
          <w:p w14:paraId="23F3E360"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Facultad de Ciencias de la Educación y del Deporte y Estudios Multidisciplinares</w:t>
            </w:r>
          </w:p>
        </w:tc>
      </w:tr>
      <w:tr w:rsidR="00BB5A0C" w:rsidRPr="00676A9C" w14:paraId="363F3D6D" w14:textId="77777777" w:rsidTr="00D56F0D">
        <w:trPr>
          <w:trHeight w:val="50"/>
          <w:tblCellSpacing w:w="11" w:type="dxa"/>
        </w:trPr>
        <w:tc>
          <w:tcPr>
            <w:tcW w:w="2208" w:type="pct"/>
            <w:vMerge/>
            <w:shd w:val="clear" w:color="auto" w:fill="D5DCE4" w:themeFill="text2" w:themeFillTint="33"/>
            <w:vAlign w:val="center"/>
          </w:tcPr>
          <w:p w14:paraId="2218270A"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2105788540"/>
            <w14:checkbox>
              <w14:checked w14:val="0"/>
              <w14:checkedState w14:val="2612" w14:font="MS Gothic"/>
              <w14:uncheckedState w14:val="2610" w14:font="MS Gothic"/>
            </w14:checkbox>
          </w:sdtPr>
          <w:sdtEndPr/>
          <w:sdtContent>
            <w:tc>
              <w:tcPr>
                <w:tcW w:w="258" w:type="pct"/>
                <w:shd w:val="clear" w:color="auto" w:fill="auto"/>
                <w:vAlign w:val="center"/>
              </w:tcPr>
              <w:p w14:paraId="139E6335"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7" w:type="pct"/>
            <w:gridSpan w:val="2"/>
            <w:shd w:val="clear" w:color="auto" w:fill="auto"/>
            <w:vAlign w:val="center"/>
          </w:tcPr>
          <w:p w14:paraId="3E50A10D"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Facultad de Ciencias de la Economía y de la Empresa</w:t>
            </w:r>
          </w:p>
        </w:tc>
      </w:tr>
      <w:tr w:rsidR="00BB5A0C" w:rsidRPr="00676A9C" w14:paraId="28D0037C" w14:textId="77777777" w:rsidTr="00D56F0D">
        <w:trPr>
          <w:trHeight w:val="50"/>
          <w:tblCellSpacing w:w="11" w:type="dxa"/>
        </w:trPr>
        <w:tc>
          <w:tcPr>
            <w:tcW w:w="2208" w:type="pct"/>
            <w:vMerge/>
            <w:shd w:val="clear" w:color="auto" w:fill="D5DCE4" w:themeFill="text2" w:themeFillTint="33"/>
            <w:vAlign w:val="center"/>
          </w:tcPr>
          <w:p w14:paraId="33243FF0"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658962418"/>
            <w14:checkbox>
              <w14:checked w14:val="0"/>
              <w14:checkedState w14:val="2612" w14:font="MS Gothic"/>
              <w14:uncheckedState w14:val="2610" w14:font="MS Gothic"/>
            </w14:checkbox>
          </w:sdtPr>
          <w:sdtEndPr/>
          <w:sdtContent>
            <w:tc>
              <w:tcPr>
                <w:tcW w:w="258" w:type="pct"/>
                <w:shd w:val="clear" w:color="auto" w:fill="auto"/>
                <w:vAlign w:val="center"/>
              </w:tcPr>
              <w:p w14:paraId="10B59CA7"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7" w:type="pct"/>
            <w:gridSpan w:val="2"/>
            <w:shd w:val="clear" w:color="auto" w:fill="auto"/>
            <w:vAlign w:val="center"/>
          </w:tcPr>
          <w:p w14:paraId="22476A91"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Escuela Técnica Superior de Ingeniería de Telecomunicación</w:t>
            </w:r>
          </w:p>
        </w:tc>
      </w:tr>
      <w:tr w:rsidR="00BB5A0C" w:rsidRPr="00676A9C" w14:paraId="0A301CE4" w14:textId="77777777" w:rsidTr="00D56F0D">
        <w:trPr>
          <w:trHeight w:val="50"/>
          <w:tblCellSpacing w:w="11" w:type="dxa"/>
        </w:trPr>
        <w:tc>
          <w:tcPr>
            <w:tcW w:w="2208" w:type="pct"/>
            <w:vMerge/>
            <w:shd w:val="clear" w:color="auto" w:fill="D5DCE4" w:themeFill="text2" w:themeFillTint="33"/>
            <w:vAlign w:val="center"/>
          </w:tcPr>
          <w:p w14:paraId="4F227879"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2083707655"/>
            <w14:checkbox>
              <w14:checked w14:val="0"/>
              <w14:checkedState w14:val="2612" w14:font="MS Gothic"/>
              <w14:uncheckedState w14:val="2610" w14:font="MS Gothic"/>
            </w14:checkbox>
          </w:sdtPr>
          <w:sdtEndPr/>
          <w:sdtContent>
            <w:tc>
              <w:tcPr>
                <w:tcW w:w="258" w:type="pct"/>
                <w:shd w:val="clear" w:color="auto" w:fill="auto"/>
                <w:vAlign w:val="center"/>
              </w:tcPr>
              <w:p w14:paraId="78749E48"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7" w:type="pct"/>
            <w:gridSpan w:val="2"/>
            <w:shd w:val="clear" w:color="auto" w:fill="auto"/>
            <w:vAlign w:val="center"/>
          </w:tcPr>
          <w:p w14:paraId="2CE938AD"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Escuela Superior de Ciencias Experimentales y Tecnología</w:t>
            </w:r>
          </w:p>
        </w:tc>
      </w:tr>
      <w:tr w:rsidR="00BB5A0C" w:rsidRPr="00676A9C" w14:paraId="5CE4DB66" w14:textId="77777777" w:rsidTr="00D56F0D">
        <w:trPr>
          <w:trHeight w:val="50"/>
          <w:tblCellSpacing w:w="11" w:type="dxa"/>
        </w:trPr>
        <w:tc>
          <w:tcPr>
            <w:tcW w:w="2208" w:type="pct"/>
            <w:vMerge/>
            <w:shd w:val="clear" w:color="auto" w:fill="D5DCE4" w:themeFill="text2" w:themeFillTint="33"/>
            <w:vAlign w:val="center"/>
          </w:tcPr>
          <w:p w14:paraId="72D11AB6"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14388404"/>
            <w14:checkbox>
              <w14:checked w14:val="0"/>
              <w14:checkedState w14:val="2612" w14:font="MS Gothic"/>
              <w14:uncheckedState w14:val="2610" w14:font="MS Gothic"/>
            </w14:checkbox>
          </w:sdtPr>
          <w:sdtEndPr/>
          <w:sdtContent>
            <w:tc>
              <w:tcPr>
                <w:tcW w:w="258" w:type="pct"/>
                <w:shd w:val="clear" w:color="auto" w:fill="auto"/>
                <w:vAlign w:val="center"/>
              </w:tcPr>
              <w:p w14:paraId="5AFAA7AF"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7" w:type="pct"/>
            <w:gridSpan w:val="2"/>
            <w:shd w:val="clear" w:color="auto" w:fill="auto"/>
            <w:vAlign w:val="center"/>
          </w:tcPr>
          <w:p w14:paraId="5CFFD03F"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Escuela Técnica Superior de Ingeniería Informática</w:t>
            </w:r>
          </w:p>
        </w:tc>
      </w:tr>
      <w:tr w:rsidR="00BB5A0C" w:rsidRPr="00676A9C" w14:paraId="6B1348F1" w14:textId="77777777" w:rsidTr="00D56F0D">
        <w:trPr>
          <w:trHeight w:val="102"/>
          <w:tblCellSpacing w:w="11" w:type="dxa"/>
        </w:trPr>
        <w:tc>
          <w:tcPr>
            <w:tcW w:w="2208" w:type="pct"/>
            <w:vMerge w:val="restart"/>
            <w:shd w:val="clear" w:color="auto" w:fill="D5DCE4" w:themeFill="text2" w:themeFillTint="33"/>
            <w:vAlign w:val="center"/>
          </w:tcPr>
          <w:p w14:paraId="52C1C214"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CAMPUS DONDE SE HA DESARROLLADO EL PROYECTO DE APS*</w:t>
            </w:r>
          </w:p>
        </w:tc>
        <w:sdt>
          <w:sdtPr>
            <w:rPr>
              <w:rFonts w:asciiTheme="majorHAnsi" w:eastAsia="Times New Roman" w:hAnsiTheme="majorHAnsi" w:cstheme="majorHAnsi"/>
              <w:sz w:val="18"/>
              <w:szCs w:val="18"/>
              <w:lang w:eastAsia="es-ES"/>
            </w:rPr>
            <w:id w:val="-1758824728"/>
            <w14:checkbox>
              <w14:checked w14:val="0"/>
              <w14:checkedState w14:val="2612" w14:font="MS Gothic"/>
              <w14:uncheckedState w14:val="2610" w14:font="MS Gothic"/>
            </w14:checkbox>
          </w:sdtPr>
          <w:sdtEndPr/>
          <w:sdtContent>
            <w:tc>
              <w:tcPr>
                <w:tcW w:w="262" w:type="pct"/>
                <w:gridSpan w:val="2"/>
                <w:shd w:val="clear" w:color="auto" w:fill="auto"/>
                <w:vAlign w:val="center"/>
              </w:tcPr>
              <w:p w14:paraId="6E3F53ED"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3" w:type="pct"/>
            <w:shd w:val="clear" w:color="auto" w:fill="auto"/>
            <w:vAlign w:val="center"/>
          </w:tcPr>
          <w:p w14:paraId="0E83A310"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Alcorcón</w:t>
            </w:r>
          </w:p>
        </w:tc>
      </w:tr>
      <w:tr w:rsidR="00BB5A0C" w:rsidRPr="00676A9C" w14:paraId="65142EF3" w14:textId="77777777" w:rsidTr="00D56F0D">
        <w:trPr>
          <w:trHeight w:val="97"/>
          <w:tblCellSpacing w:w="11" w:type="dxa"/>
        </w:trPr>
        <w:tc>
          <w:tcPr>
            <w:tcW w:w="2208" w:type="pct"/>
            <w:vMerge/>
            <w:shd w:val="clear" w:color="auto" w:fill="D5DCE4" w:themeFill="text2" w:themeFillTint="33"/>
            <w:vAlign w:val="center"/>
          </w:tcPr>
          <w:p w14:paraId="5DE2453A"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242108804"/>
            <w14:checkbox>
              <w14:checked w14:val="0"/>
              <w14:checkedState w14:val="2612" w14:font="MS Gothic"/>
              <w14:uncheckedState w14:val="2610" w14:font="MS Gothic"/>
            </w14:checkbox>
          </w:sdtPr>
          <w:sdtEndPr/>
          <w:sdtContent>
            <w:tc>
              <w:tcPr>
                <w:tcW w:w="262" w:type="pct"/>
                <w:gridSpan w:val="2"/>
                <w:shd w:val="clear" w:color="auto" w:fill="auto"/>
                <w:vAlign w:val="center"/>
              </w:tcPr>
              <w:p w14:paraId="4C86AFB1"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3" w:type="pct"/>
            <w:shd w:val="clear" w:color="auto" w:fill="auto"/>
            <w:vAlign w:val="center"/>
          </w:tcPr>
          <w:p w14:paraId="660EE92C"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Aranjuez</w:t>
            </w:r>
          </w:p>
        </w:tc>
      </w:tr>
      <w:tr w:rsidR="00BB5A0C" w:rsidRPr="00676A9C" w14:paraId="1D18BAC7" w14:textId="77777777" w:rsidTr="00D56F0D">
        <w:trPr>
          <w:trHeight w:val="97"/>
          <w:tblCellSpacing w:w="11" w:type="dxa"/>
        </w:trPr>
        <w:tc>
          <w:tcPr>
            <w:tcW w:w="2208" w:type="pct"/>
            <w:vMerge/>
            <w:shd w:val="clear" w:color="auto" w:fill="D5DCE4" w:themeFill="text2" w:themeFillTint="33"/>
            <w:vAlign w:val="center"/>
          </w:tcPr>
          <w:p w14:paraId="525A04AE"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699439526"/>
            <w14:checkbox>
              <w14:checked w14:val="0"/>
              <w14:checkedState w14:val="2612" w14:font="MS Gothic"/>
              <w14:uncheckedState w14:val="2610" w14:font="MS Gothic"/>
            </w14:checkbox>
          </w:sdtPr>
          <w:sdtEndPr/>
          <w:sdtContent>
            <w:tc>
              <w:tcPr>
                <w:tcW w:w="262" w:type="pct"/>
                <w:gridSpan w:val="2"/>
                <w:shd w:val="clear" w:color="auto" w:fill="auto"/>
                <w:vAlign w:val="center"/>
              </w:tcPr>
              <w:p w14:paraId="62727055"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3" w:type="pct"/>
            <w:shd w:val="clear" w:color="auto" w:fill="auto"/>
            <w:vAlign w:val="center"/>
          </w:tcPr>
          <w:p w14:paraId="5B4C6703"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Fuenlabrada</w:t>
            </w:r>
          </w:p>
        </w:tc>
      </w:tr>
      <w:tr w:rsidR="00BB5A0C" w:rsidRPr="00676A9C" w14:paraId="14233207" w14:textId="77777777" w:rsidTr="00D56F0D">
        <w:trPr>
          <w:trHeight w:val="97"/>
          <w:tblCellSpacing w:w="11" w:type="dxa"/>
        </w:trPr>
        <w:tc>
          <w:tcPr>
            <w:tcW w:w="2208" w:type="pct"/>
            <w:vMerge/>
            <w:shd w:val="clear" w:color="auto" w:fill="D5DCE4" w:themeFill="text2" w:themeFillTint="33"/>
            <w:vAlign w:val="center"/>
          </w:tcPr>
          <w:p w14:paraId="58C23238"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805321878"/>
            <w14:checkbox>
              <w14:checked w14:val="0"/>
              <w14:checkedState w14:val="2612" w14:font="MS Gothic"/>
              <w14:uncheckedState w14:val="2610" w14:font="MS Gothic"/>
            </w14:checkbox>
          </w:sdtPr>
          <w:sdtEndPr/>
          <w:sdtContent>
            <w:tc>
              <w:tcPr>
                <w:tcW w:w="262" w:type="pct"/>
                <w:gridSpan w:val="2"/>
                <w:shd w:val="clear" w:color="auto" w:fill="auto"/>
                <w:vAlign w:val="center"/>
              </w:tcPr>
              <w:p w14:paraId="2D0D6496"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3" w:type="pct"/>
            <w:shd w:val="clear" w:color="auto" w:fill="auto"/>
            <w:vAlign w:val="center"/>
          </w:tcPr>
          <w:p w14:paraId="75D8AAF3"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Madrid - Manuel Becerra</w:t>
            </w:r>
          </w:p>
        </w:tc>
      </w:tr>
      <w:tr w:rsidR="00BB5A0C" w:rsidRPr="00676A9C" w14:paraId="7A9BAD9F" w14:textId="77777777" w:rsidTr="00D56F0D">
        <w:trPr>
          <w:trHeight w:val="97"/>
          <w:tblCellSpacing w:w="11" w:type="dxa"/>
        </w:trPr>
        <w:tc>
          <w:tcPr>
            <w:tcW w:w="2208" w:type="pct"/>
            <w:vMerge/>
            <w:shd w:val="clear" w:color="auto" w:fill="D5DCE4" w:themeFill="text2" w:themeFillTint="33"/>
            <w:vAlign w:val="center"/>
          </w:tcPr>
          <w:p w14:paraId="2542F2DD"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833497351"/>
            <w14:checkbox>
              <w14:checked w14:val="0"/>
              <w14:checkedState w14:val="2612" w14:font="MS Gothic"/>
              <w14:uncheckedState w14:val="2610" w14:font="MS Gothic"/>
            </w14:checkbox>
          </w:sdtPr>
          <w:sdtEndPr/>
          <w:sdtContent>
            <w:tc>
              <w:tcPr>
                <w:tcW w:w="262" w:type="pct"/>
                <w:gridSpan w:val="2"/>
                <w:shd w:val="clear" w:color="auto" w:fill="auto"/>
                <w:vAlign w:val="center"/>
              </w:tcPr>
              <w:p w14:paraId="146BC43B"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3" w:type="pct"/>
            <w:shd w:val="clear" w:color="auto" w:fill="auto"/>
            <w:vAlign w:val="center"/>
          </w:tcPr>
          <w:p w14:paraId="0553CAE7"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Madrid – Quintana</w:t>
            </w:r>
          </w:p>
        </w:tc>
      </w:tr>
      <w:tr w:rsidR="00BB5A0C" w:rsidRPr="00676A9C" w14:paraId="65A509A2" w14:textId="77777777" w:rsidTr="00D56F0D">
        <w:trPr>
          <w:trHeight w:val="97"/>
          <w:tblCellSpacing w:w="11" w:type="dxa"/>
        </w:trPr>
        <w:tc>
          <w:tcPr>
            <w:tcW w:w="2208" w:type="pct"/>
            <w:vMerge/>
            <w:shd w:val="clear" w:color="auto" w:fill="D5DCE4" w:themeFill="text2" w:themeFillTint="33"/>
            <w:vAlign w:val="center"/>
          </w:tcPr>
          <w:p w14:paraId="4160A552"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1243676119"/>
            <w14:checkbox>
              <w14:checked w14:val="0"/>
              <w14:checkedState w14:val="2612" w14:font="MS Gothic"/>
              <w14:uncheckedState w14:val="2610" w14:font="MS Gothic"/>
            </w14:checkbox>
          </w:sdtPr>
          <w:sdtEndPr/>
          <w:sdtContent>
            <w:tc>
              <w:tcPr>
                <w:tcW w:w="262" w:type="pct"/>
                <w:gridSpan w:val="2"/>
                <w:shd w:val="clear" w:color="auto" w:fill="auto"/>
                <w:vAlign w:val="center"/>
              </w:tcPr>
              <w:p w14:paraId="33B31EAB"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MS Gothic" w:eastAsia="MS Gothic" w:hAnsi="MS Gothic" w:cstheme="majorHAnsi" w:hint="eastAsia"/>
                    <w:sz w:val="18"/>
                    <w:szCs w:val="18"/>
                    <w:lang w:eastAsia="es-ES"/>
                  </w:rPr>
                  <w:t>☐</w:t>
                </w:r>
              </w:p>
            </w:tc>
          </w:sdtContent>
        </w:sdt>
        <w:tc>
          <w:tcPr>
            <w:tcW w:w="2483" w:type="pct"/>
            <w:shd w:val="clear" w:color="auto" w:fill="auto"/>
            <w:vAlign w:val="center"/>
          </w:tcPr>
          <w:p w14:paraId="79AC64D4"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 xml:space="preserve">Madrid – Vicálvaro  </w:t>
            </w:r>
          </w:p>
        </w:tc>
      </w:tr>
      <w:tr w:rsidR="00BB5A0C" w:rsidRPr="00676A9C" w14:paraId="2CE0C0DF" w14:textId="77777777" w:rsidTr="00D56F0D">
        <w:trPr>
          <w:trHeight w:val="97"/>
          <w:tblCellSpacing w:w="11" w:type="dxa"/>
        </w:trPr>
        <w:tc>
          <w:tcPr>
            <w:tcW w:w="2208" w:type="pct"/>
            <w:vMerge/>
            <w:shd w:val="clear" w:color="auto" w:fill="D5DCE4" w:themeFill="text2" w:themeFillTint="33"/>
            <w:vAlign w:val="center"/>
          </w:tcPr>
          <w:p w14:paraId="076F65FE"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p>
        </w:tc>
        <w:sdt>
          <w:sdtPr>
            <w:rPr>
              <w:rFonts w:asciiTheme="majorHAnsi" w:eastAsia="Times New Roman" w:hAnsiTheme="majorHAnsi" w:cstheme="majorHAnsi"/>
              <w:sz w:val="18"/>
              <w:szCs w:val="18"/>
              <w:lang w:eastAsia="es-ES"/>
            </w:rPr>
            <w:id w:val="-2065941839"/>
            <w14:checkbox>
              <w14:checked w14:val="0"/>
              <w14:checkedState w14:val="2612" w14:font="MS Gothic"/>
              <w14:uncheckedState w14:val="2610" w14:font="MS Gothic"/>
            </w14:checkbox>
          </w:sdtPr>
          <w:sdtEndPr/>
          <w:sdtContent>
            <w:tc>
              <w:tcPr>
                <w:tcW w:w="262" w:type="pct"/>
                <w:gridSpan w:val="2"/>
                <w:shd w:val="clear" w:color="auto" w:fill="auto"/>
                <w:vAlign w:val="center"/>
              </w:tcPr>
              <w:p w14:paraId="57A88874"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Segoe UI Symbol" w:eastAsia="MS Gothic" w:hAnsi="Segoe UI Symbol" w:cs="Segoe UI Symbol"/>
                    <w:sz w:val="18"/>
                    <w:szCs w:val="18"/>
                    <w:lang w:eastAsia="es-ES"/>
                  </w:rPr>
                  <w:t>☐</w:t>
                </w:r>
              </w:p>
            </w:tc>
          </w:sdtContent>
        </w:sdt>
        <w:tc>
          <w:tcPr>
            <w:tcW w:w="2483" w:type="pct"/>
            <w:shd w:val="clear" w:color="auto" w:fill="auto"/>
            <w:vAlign w:val="center"/>
          </w:tcPr>
          <w:p w14:paraId="7787B968"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Móstoles</w:t>
            </w:r>
          </w:p>
        </w:tc>
      </w:tr>
      <w:tr w:rsidR="00BB5A0C" w:rsidRPr="00676A9C" w14:paraId="359BC726" w14:textId="77777777" w:rsidTr="00D56F0D">
        <w:trPr>
          <w:trHeight w:val="206"/>
          <w:tblCellSpacing w:w="11" w:type="dxa"/>
        </w:trPr>
        <w:tc>
          <w:tcPr>
            <w:tcW w:w="2208" w:type="pct"/>
            <w:shd w:val="clear" w:color="auto" w:fill="D5DCE4" w:themeFill="text2" w:themeFillTint="33"/>
            <w:vAlign w:val="center"/>
          </w:tcPr>
          <w:p w14:paraId="4553E8AD"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LUGAR DE REALIZACIÓN DEL SERVICIO LLEVADO A CABO POR EL ESTUDIANTADO*</w:t>
            </w:r>
          </w:p>
        </w:tc>
        <w:tc>
          <w:tcPr>
            <w:tcW w:w="2756" w:type="pct"/>
            <w:gridSpan w:val="3"/>
            <w:shd w:val="clear" w:color="auto" w:fill="auto"/>
            <w:vAlign w:val="center"/>
          </w:tcPr>
          <w:p w14:paraId="3F12217E"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0FAE4602" w14:textId="77777777" w:rsidTr="00D56F0D">
        <w:trPr>
          <w:trHeight w:val="379"/>
          <w:tblCellSpacing w:w="11" w:type="dxa"/>
        </w:trPr>
        <w:tc>
          <w:tcPr>
            <w:tcW w:w="2208" w:type="pct"/>
            <w:shd w:val="clear" w:color="auto" w:fill="D5DCE4" w:themeFill="text2" w:themeFillTint="33"/>
            <w:vAlign w:val="center"/>
          </w:tcPr>
          <w:p w14:paraId="3433D79E"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FECHA DE INICIO*</w:t>
            </w:r>
          </w:p>
        </w:tc>
        <w:sdt>
          <w:sdtPr>
            <w:rPr>
              <w:rFonts w:asciiTheme="majorHAnsi" w:eastAsia="Times New Roman" w:hAnsiTheme="majorHAnsi" w:cstheme="majorHAnsi"/>
              <w:sz w:val="18"/>
              <w:szCs w:val="18"/>
              <w:lang w:eastAsia="es-ES"/>
            </w:rPr>
            <w:id w:val="-568804317"/>
            <w:placeholder>
              <w:docPart w:val="0790CEB808464693AEE5CB941CF8D8A3"/>
            </w:placeholder>
            <w:showingPlcHdr/>
            <w:date>
              <w:dateFormat w:val="dd/MM/yyyy"/>
              <w:lid w:val="es-ES"/>
              <w:storeMappedDataAs w:val="dateTime"/>
              <w:calendar w:val="gregorian"/>
            </w:date>
          </w:sdtPr>
          <w:sdtEndPr/>
          <w:sdtContent>
            <w:tc>
              <w:tcPr>
                <w:tcW w:w="2756" w:type="pct"/>
                <w:gridSpan w:val="3"/>
                <w:shd w:val="clear" w:color="auto" w:fill="auto"/>
                <w:vAlign w:val="center"/>
              </w:tcPr>
              <w:p w14:paraId="43E3A7EF"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Style w:val="Textodelmarcadordeposicin"/>
                    <w:rFonts w:asciiTheme="majorHAnsi" w:hAnsiTheme="majorHAnsi" w:cstheme="majorHAnsi"/>
                    <w:sz w:val="18"/>
                    <w:szCs w:val="18"/>
                  </w:rPr>
                  <w:t>Haga clic aquí o pulse para escribir una fecha.</w:t>
                </w:r>
              </w:p>
            </w:tc>
          </w:sdtContent>
        </w:sdt>
      </w:tr>
      <w:tr w:rsidR="00BB5A0C" w:rsidRPr="001A1978" w14:paraId="39523D8B" w14:textId="77777777" w:rsidTr="00D56F0D">
        <w:trPr>
          <w:trHeight w:val="428"/>
          <w:tblCellSpacing w:w="11" w:type="dxa"/>
        </w:trPr>
        <w:tc>
          <w:tcPr>
            <w:tcW w:w="2208" w:type="pct"/>
            <w:shd w:val="clear" w:color="auto" w:fill="D5DCE4" w:themeFill="text2" w:themeFillTint="33"/>
            <w:vAlign w:val="center"/>
          </w:tcPr>
          <w:p w14:paraId="2BC06776"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FECHA DE FINALIZACIÓN*</w:t>
            </w:r>
          </w:p>
        </w:tc>
        <w:sdt>
          <w:sdtPr>
            <w:rPr>
              <w:rFonts w:asciiTheme="majorHAnsi" w:eastAsia="Times New Roman" w:hAnsiTheme="majorHAnsi" w:cstheme="majorHAnsi"/>
              <w:sz w:val="18"/>
              <w:szCs w:val="18"/>
              <w:lang w:eastAsia="es-ES"/>
            </w:rPr>
            <w:id w:val="-452631468"/>
            <w:placeholder>
              <w:docPart w:val="0790CEB808464693AEE5CB941CF8D8A3"/>
            </w:placeholder>
            <w:showingPlcHdr/>
            <w:date>
              <w:dateFormat w:val="dd/MM/yyyy"/>
              <w:lid w:val="es-ES"/>
              <w:storeMappedDataAs w:val="dateTime"/>
              <w:calendar w:val="gregorian"/>
            </w:date>
          </w:sdtPr>
          <w:sdtEndPr/>
          <w:sdtContent>
            <w:tc>
              <w:tcPr>
                <w:tcW w:w="2756" w:type="pct"/>
                <w:gridSpan w:val="3"/>
                <w:shd w:val="clear" w:color="auto" w:fill="auto"/>
                <w:vAlign w:val="center"/>
              </w:tcPr>
              <w:p w14:paraId="0F4DDE35"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Style w:val="Textodelmarcadordeposicin"/>
                    <w:rFonts w:asciiTheme="majorHAnsi" w:hAnsiTheme="majorHAnsi" w:cstheme="majorHAnsi"/>
                    <w:sz w:val="18"/>
                    <w:szCs w:val="18"/>
                  </w:rPr>
                  <w:t>Haga clic aquí o pulse para escribir una fecha.</w:t>
                </w:r>
              </w:p>
            </w:tc>
          </w:sdtContent>
        </w:sdt>
      </w:tr>
      <w:tr w:rsidR="00BB5A0C" w:rsidRPr="001A1978" w14:paraId="56D4A591" w14:textId="77777777" w:rsidTr="00D56F0D">
        <w:trPr>
          <w:trHeight w:val="428"/>
          <w:tblCellSpacing w:w="11" w:type="dxa"/>
        </w:trPr>
        <w:tc>
          <w:tcPr>
            <w:tcW w:w="2208" w:type="pct"/>
            <w:shd w:val="clear" w:color="auto" w:fill="D5DCE4" w:themeFill="text2" w:themeFillTint="33"/>
            <w:vAlign w:val="center"/>
          </w:tcPr>
          <w:p w14:paraId="230FD05E"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Pr>
                <w:rFonts w:asciiTheme="majorHAnsi" w:eastAsia="Times New Roman" w:hAnsiTheme="majorHAnsi" w:cstheme="majorHAnsi"/>
                <w:b/>
                <w:sz w:val="18"/>
                <w:szCs w:val="18"/>
                <w:lang w:eastAsia="es-ES"/>
              </w:rPr>
              <w:t>NOMBRE DE LA ASIGNATURA/S *</w:t>
            </w:r>
          </w:p>
        </w:tc>
        <w:tc>
          <w:tcPr>
            <w:tcW w:w="2756" w:type="pct"/>
            <w:gridSpan w:val="3"/>
            <w:shd w:val="clear" w:color="auto" w:fill="auto"/>
            <w:vAlign w:val="center"/>
          </w:tcPr>
          <w:p w14:paraId="5011871C"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w:t>
            </w:r>
            <w:r>
              <w:rPr>
                <w:rFonts w:asciiTheme="majorHAnsi" w:eastAsia="Times New Roman" w:hAnsiTheme="majorHAnsi" w:cstheme="majorHAnsi"/>
                <w:i/>
                <w:iCs/>
                <w:color w:val="0070C0"/>
                <w:sz w:val="18"/>
                <w:szCs w:val="18"/>
                <w:lang w:eastAsia="es-ES"/>
              </w:rPr>
              <w:t>Indicar todas las asignaturas donde se ha llevado a cabo el proyecto</w:t>
            </w:r>
            <w:r w:rsidRPr="00B01101">
              <w:rPr>
                <w:rFonts w:asciiTheme="majorHAnsi" w:eastAsia="Times New Roman" w:hAnsiTheme="majorHAnsi" w:cstheme="majorHAnsi"/>
                <w:i/>
                <w:iCs/>
                <w:color w:val="0070C0"/>
                <w:sz w:val="18"/>
                <w:szCs w:val="18"/>
                <w:lang w:eastAsia="es-ES"/>
              </w:rPr>
              <w:t>)</w:t>
            </w:r>
            <w:r>
              <w:rPr>
                <w:rFonts w:asciiTheme="majorHAnsi" w:eastAsia="Times New Roman" w:hAnsiTheme="majorHAnsi" w:cstheme="majorHAnsi"/>
                <w:i/>
                <w:iCs/>
                <w:color w:val="0070C0"/>
                <w:sz w:val="18"/>
                <w:szCs w:val="18"/>
                <w:lang w:eastAsia="es-ES"/>
              </w:rPr>
              <w:t xml:space="preserve"> </w:t>
            </w:r>
          </w:p>
          <w:p w14:paraId="30B97BF1" w14:textId="52D6D65A" w:rsidR="00EB243A" w:rsidRDefault="00EB243A"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sz w:val="18"/>
                <w:szCs w:val="18"/>
                <w:lang w:eastAsia="es-ES"/>
              </w:rPr>
              <w:t> </w:t>
            </w:r>
            <w:r>
              <w:rPr>
                <w:rFonts w:asciiTheme="majorHAnsi" w:eastAsia="Times New Roman" w:hAnsiTheme="majorHAnsi" w:cstheme="majorHAnsi"/>
                <w:sz w:val="18"/>
                <w:szCs w:val="18"/>
                <w:lang w:eastAsia="es-ES"/>
              </w:rPr>
              <w:t> </w:t>
            </w:r>
            <w:r>
              <w:rPr>
                <w:rFonts w:asciiTheme="majorHAnsi" w:eastAsia="Times New Roman" w:hAnsiTheme="majorHAnsi" w:cstheme="majorHAnsi"/>
                <w:sz w:val="18"/>
                <w:szCs w:val="18"/>
                <w:lang w:eastAsia="es-ES"/>
              </w:rPr>
              <w:t> </w:t>
            </w:r>
            <w:r>
              <w:rPr>
                <w:rFonts w:asciiTheme="majorHAnsi" w:eastAsia="Times New Roman" w:hAnsiTheme="majorHAnsi" w:cstheme="majorHAnsi"/>
                <w:sz w:val="18"/>
                <w:szCs w:val="18"/>
                <w:lang w:eastAsia="es-ES"/>
              </w:rPr>
              <w:t> </w:t>
            </w:r>
            <w:r>
              <w:rPr>
                <w:rFonts w:asciiTheme="majorHAnsi" w:eastAsia="Times New Roman" w:hAnsiTheme="majorHAnsi" w:cstheme="majorHAnsi"/>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5A772952" w14:textId="77777777" w:rsidTr="00D56F0D">
        <w:trPr>
          <w:trHeight w:val="428"/>
          <w:tblCellSpacing w:w="11" w:type="dxa"/>
        </w:trPr>
        <w:tc>
          <w:tcPr>
            <w:tcW w:w="2208" w:type="pct"/>
            <w:shd w:val="clear" w:color="auto" w:fill="D5DCE4" w:themeFill="text2" w:themeFillTint="33"/>
            <w:vAlign w:val="center"/>
          </w:tcPr>
          <w:p w14:paraId="36E07D6C" w14:textId="77777777" w:rsidR="00BB5A0C"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Pr>
                <w:rFonts w:asciiTheme="majorHAnsi" w:eastAsia="Times New Roman" w:hAnsiTheme="majorHAnsi" w:cstheme="majorHAnsi"/>
                <w:b/>
                <w:sz w:val="18"/>
                <w:szCs w:val="18"/>
                <w:lang w:eastAsia="es-ES"/>
              </w:rPr>
              <w:lastRenderedPageBreak/>
              <w:t>TITULACIÓN/ES OFICIAL/ES*</w:t>
            </w:r>
          </w:p>
        </w:tc>
        <w:tc>
          <w:tcPr>
            <w:tcW w:w="2756" w:type="pct"/>
            <w:gridSpan w:val="3"/>
            <w:shd w:val="clear" w:color="auto" w:fill="auto"/>
            <w:vAlign w:val="center"/>
          </w:tcPr>
          <w:p w14:paraId="6D6DB4A9"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w:t>
            </w:r>
            <w:r>
              <w:rPr>
                <w:rFonts w:asciiTheme="majorHAnsi" w:eastAsia="Times New Roman" w:hAnsiTheme="majorHAnsi" w:cstheme="majorHAnsi"/>
                <w:i/>
                <w:iCs/>
                <w:color w:val="0070C0"/>
                <w:sz w:val="18"/>
                <w:szCs w:val="18"/>
                <w:lang w:eastAsia="es-ES"/>
              </w:rPr>
              <w:t>Indicar todas las titulaciones oficiales, Grado/Doble Grado/Máster donde se ha llevado a cabo el proyecto</w:t>
            </w:r>
            <w:r w:rsidRPr="00B01101">
              <w:rPr>
                <w:rFonts w:asciiTheme="majorHAnsi" w:eastAsia="Times New Roman" w:hAnsiTheme="majorHAnsi" w:cstheme="majorHAnsi"/>
                <w:i/>
                <w:iCs/>
                <w:color w:val="0070C0"/>
                <w:sz w:val="18"/>
                <w:szCs w:val="18"/>
                <w:lang w:eastAsia="es-ES"/>
              </w:rPr>
              <w:t>)</w:t>
            </w:r>
            <w:r>
              <w:rPr>
                <w:rFonts w:asciiTheme="majorHAnsi" w:eastAsia="Times New Roman" w:hAnsiTheme="majorHAnsi" w:cstheme="majorHAnsi"/>
                <w:i/>
                <w:iCs/>
                <w:color w:val="0070C0"/>
                <w:sz w:val="18"/>
                <w:szCs w:val="18"/>
                <w:lang w:eastAsia="es-ES"/>
              </w:rPr>
              <w:t xml:space="preserve"> </w:t>
            </w:r>
          </w:p>
          <w:p w14:paraId="5D387897" w14:textId="24B8B8F3" w:rsidR="00EB243A" w:rsidRPr="00B01101" w:rsidRDefault="00EB243A" w:rsidP="00C95E2E">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45D84650" w14:textId="77777777" w:rsidTr="00D56F0D">
        <w:trPr>
          <w:trHeight w:val="509"/>
          <w:tblCellSpacing w:w="11" w:type="dxa"/>
        </w:trPr>
        <w:tc>
          <w:tcPr>
            <w:tcW w:w="2208" w:type="pct"/>
            <w:shd w:val="clear" w:color="auto" w:fill="D5DCE4" w:themeFill="text2" w:themeFillTint="33"/>
            <w:vAlign w:val="center"/>
          </w:tcPr>
          <w:p w14:paraId="28792148"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NÚMERO DE ESTUDIANTES DE LA ASIGNATURA*</w:t>
            </w:r>
          </w:p>
        </w:tc>
        <w:tc>
          <w:tcPr>
            <w:tcW w:w="2756" w:type="pct"/>
            <w:gridSpan w:val="3"/>
            <w:shd w:val="clear" w:color="auto" w:fill="auto"/>
            <w:vAlign w:val="center"/>
          </w:tcPr>
          <w:p w14:paraId="49FE8F9D"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01992A47" w14:textId="77777777" w:rsidTr="00D56F0D">
        <w:trPr>
          <w:trHeight w:val="575"/>
          <w:tblCellSpacing w:w="11" w:type="dxa"/>
        </w:trPr>
        <w:tc>
          <w:tcPr>
            <w:tcW w:w="2208" w:type="pct"/>
            <w:shd w:val="clear" w:color="auto" w:fill="D5DCE4" w:themeFill="text2" w:themeFillTint="33"/>
            <w:vAlign w:val="center"/>
          </w:tcPr>
          <w:p w14:paraId="150E4175"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NÚMERO DE ESTUDIANTES PARTICIPANTES EN LA ACTIVIDAD DE APS*</w:t>
            </w:r>
          </w:p>
        </w:tc>
        <w:tc>
          <w:tcPr>
            <w:tcW w:w="2756" w:type="pct"/>
            <w:gridSpan w:val="3"/>
            <w:shd w:val="clear" w:color="auto" w:fill="auto"/>
            <w:vAlign w:val="center"/>
          </w:tcPr>
          <w:p w14:paraId="5EF1E98A"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4FCD68C7" w14:textId="77777777" w:rsidTr="00D56F0D">
        <w:trPr>
          <w:trHeight w:val="206"/>
          <w:tblCellSpacing w:w="11" w:type="dxa"/>
        </w:trPr>
        <w:tc>
          <w:tcPr>
            <w:tcW w:w="2208" w:type="pct"/>
            <w:shd w:val="clear" w:color="auto" w:fill="D5DCE4" w:themeFill="text2" w:themeFillTint="33"/>
            <w:vAlign w:val="center"/>
          </w:tcPr>
          <w:p w14:paraId="6BF7A2C8"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PERFIL DE LAS PERSONAS BENEFICIADAS </w:t>
            </w:r>
            <w:r w:rsidRPr="00B01101">
              <w:rPr>
                <w:rFonts w:asciiTheme="majorHAnsi" w:eastAsia="Times New Roman" w:hAnsiTheme="majorHAnsi" w:cstheme="majorHAnsi"/>
                <w:b/>
                <w:sz w:val="18"/>
                <w:szCs w:val="18"/>
                <w:u w:val="single"/>
                <w:lang w:eastAsia="es-ES"/>
              </w:rPr>
              <w:t>DIRECTAMENTE</w:t>
            </w:r>
            <w:r w:rsidRPr="00B01101">
              <w:rPr>
                <w:rFonts w:asciiTheme="majorHAnsi" w:eastAsia="Times New Roman" w:hAnsiTheme="majorHAnsi" w:cstheme="majorHAnsi"/>
                <w:b/>
                <w:sz w:val="18"/>
                <w:szCs w:val="18"/>
                <w:lang w:eastAsia="es-ES"/>
              </w:rPr>
              <w:t xml:space="preserve"> CON LAS ACTIVIDADES DE APS*</w:t>
            </w:r>
          </w:p>
        </w:tc>
        <w:tc>
          <w:tcPr>
            <w:tcW w:w="2756" w:type="pct"/>
            <w:gridSpan w:val="3"/>
            <w:shd w:val="clear" w:color="auto" w:fill="auto"/>
            <w:vAlign w:val="center"/>
          </w:tcPr>
          <w:p w14:paraId="162CCD51"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41F9466E" w14:textId="77777777" w:rsidTr="00D56F0D">
        <w:trPr>
          <w:trHeight w:val="206"/>
          <w:tblCellSpacing w:w="11" w:type="dxa"/>
        </w:trPr>
        <w:tc>
          <w:tcPr>
            <w:tcW w:w="2208" w:type="pct"/>
            <w:shd w:val="clear" w:color="auto" w:fill="D5DCE4" w:themeFill="text2" w:themeFillTint="33"/>
            <w:vAlign w:val="center"/>
          </w:tcPr>
          <w:p w14:paraId="163977A8"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NÚMERO DE PERSONAS O ENTIDADES </w:t>
            </w:r>
            <w:r w:rsidRPr="00B01101">
              <w:rPr>
                <w:rFonts w:asciiTheme="majorHAnsi" w:eastAsia="Times New Roman" w:hAnsiTheme="majorHAnsi" w:cstheme="majorHAnsi"/>
                <w:b/>
                <w:sz w:val="18"/>
                <w:szCs w:val="18"/>
                <w:u w:val="single"/>
                <w:lang w:eastAsia="es-ES"/>
              </w:rPr>
              <w:t>DIRECTAMENTE</w:t>
            </w:r>
            <w:r w:rsidRPr="00B01101">
              <w:rPr>
                <w:rFonts w:asciiTheme="majorHAnsi" w:eastAsia="Times New Roman" w:hAnsiTheme="majorHAnsi" w:cstheme="majorHAnsi"/>
                <w:b/>
                <w:sz w:val="18"/>
                <w:szCs w:val="18"/>
                <w:lang w:eastAsia="es-ES"/>
              </w:rPr>
              <w:t xml:space="preserve"> BENEFICIADAS CON EL PROYECTO DE APS*</w:t>
            </w:r>
          </w:p>
        </w:tc>
        <w:tc>
          <w:tcPr>
            <w:tcW w:w="2756" w:type="pct"/>
            <w:gridSpan w:val="3"/>
            <w:shd w:val="clear" w:color="auto" w:fill="auto"/>
            <w:vAlign w:val="center"/>
          </w:tcPr>
          <w:p w14:paraId="35B027F2"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7DB7B915" w14:textId="77777777" w:rsidTr="00D56F0D">
        <w:trPr>
          <w:trHeight w:val="206"/>
          <w:tblCellSpacing w:w="11" w:type="dxa"/>
        </w:trPr>
        <w:tc>
          <w:tcPr>
            <w:tcW w:w="2208" w:type="pct"/>
            <w:shd w:val="clear" w:color="auto" w:fill="D5DCE4" w:themeFill="text2" w:themeFillTint="33"/>
            <w:vAlign w:val="center"/>
          </w:tcPr>
          <w:p w14:paraId="130FC9CC"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CURSO ACADÉMICO DE REALIZACIÓN DEL PROYECTO*</w:t>
            </w:r>
          </w:p>
        </w:tc>
        <w:tc>
          <w:tcPr>
            <w:tcW w:w="2756" w:type="pct"/>
            <w:gridSpan w:val="3"/>
            <w:shd w:val="clear" w:color="auto" w:fill="auto"/>
            <w:vAlign w:val="center"/>
          </w:tcPr>
          <w:p w14:paraId="5FBD56CC"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5909AE4E" w14:textId="77777777" w:rsidTr="00D56F0D">
        <w:trPr>
          <w:trHeight w:val="206"/>
          <w:tblCellSpacing w:w="11" w:type="dxa"/>
        </w:trPr>
        <w:tc>
          <w:tcPr>
            <w:tcW w:w="2208" w:type="pct"/>
            <w:shd w:val="clear" w:color="auto" w:fill="D5DCE4" w:themeFill="text2" w:themeFillTint="33"/>
            <w:vAlign w:val="center"/>
          </w:tcPr>
          <w:p w14:paraId="0C4446D4"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SEMESTRE EN EL QUE SE </w:t>
            </w:r>
            <w:r>
              <w:rPr>
                <w:rFonts w:asciiTheme="majorHAnsi" w:eastAsia="Times New Roman" w:hAnsiTheme="majorHAnsi" w:cstheme="majorHAnsi"/>
                <w:b/>
                <w:sz w:val="18"/>
                <w:szCs w:val="18"/>
                <w:lang w:eastAsia="es-ES"/>
              </w:rPr>
              <w:t>HA DESARROLLADO</w:t>
            </w:r>
            <w:r w:rsidRPr="00B01101">
              <w:rPr>
                <w:rFonts w:asciiTheme="majorHAnsi" w:eastAsia="Times New Roman" w:hAnsiTheme="majorHAnsi" w:cstheme="majorHAnsi"/>
                <w:b/>
                <w:sz w:val="18"/>
                <w:szCs w:val="18"/>
                <w:lang w:eastAsia="es-ES"/>
              </w:rPr>
              <w:t xml:space="preserve"> EL PROYECTO*</w:t>
            </w:r>
          </w:p>
        </w:tc>
        <w:sdt>
          <w:sdtPr>
            <w:rPr>
              <w:rFonts w:asciiTheme="majorHAnsi" w:eastAsia="Times New Roman" w:hAnsiTheme="majorHAnsi" w:cstheme="majorHAnsi"/>
              <w:sz w:val="18"/>
              <w:szCs w:val="18"/>
              <w:lang w:eastAsia="es-ES"/>
            </w:rPr>
            <w:alias w:val="Semestre"/>
            <w:tag w:val="Semestre"/>
            <w:id w:val="829258033"/>
            <w:placeholder>
              <w:docPart w:val="96BF47EF1811470AA68EF248878FC896"/>
            </w:placeholder>
            <w:showingPlcHdr/>
            <w15:color w:val="000000"/>
            <w:dropDownList>
              <w:listItem w:value="Elija un elemento."/>
              <w:listItem w:displayText="Durante el primer semestre del curso académico indicado " w:value="Durante el primer semestre del curso académico indicado "/>
              <w:listItem w:displayText="Durante el segundo semestre del curso académico indicado" w:value="Durante el segundo semestre del curso académico indicado"/>
              <w:listItem w:displayText="Durante ambos semestres del curso académico indicado" w:value="Durante ambos semestres del curso académico indicado"/>
            </w:dropDownList>
          </w:sdtPr>
          <w:sdtEndPr/>
          <w:sdtContent>
            <w:tc>
              <w:tcPr>
                <w:tcW w:w="2756" w:type="pct"/>
                <w:gridSpan w:val="3"/>
                <w:shd w:val="clear" w:color="auto" w:fill="auto"/>
                <w:vAlign w:val="center"/>
              </w:tcPr>
              <w:p w14:paraId="325DF195"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Style w:val="Textodelmarcadordeposicin"/>
                    <w:rFonts w:asciiTheme="majorHAnsi" w:hAnsiTheme="majorHAnsi" w:cstheme="majorHAnsi"/>
                    <w:sz w:val="18"/>
                    <w:szCs w:val="18"/>
                  </w:rPr>
                  <w:t>Elija un elemento.</w:t>
                </w:r>
              </w:p>
            </w:tc>
          </w:sdtContent>
        </w:sdt>
      </w:tr>
      <w:tr w:rsidR="00BB5A0C" w:rsidRPr="001A1978" w14:paraId="3A76B02D" w14:textId="77777777" w:rsidTr="00D56F0D">
        <w:trPr>
          <w:trHeight w:val="206"/>
          <w:tblCellSpacing w:w="11" w:type="dxa"/>
        </w:trPr>
        <w:tc>
          <w:tcPr>
            <w:tcW w:w="4976" w:type="pct"/>
            <w:gridSpan w:val="4"/>
            <w:shd w:val="clear" w:color="auto" w:fill="D5DCE4" w:themeFill="text2" w:themeFillTint="33"/>
            <w:vAlign w:val="center"/>
          </w:tcPr>
          <w:p w14:paraId="6370C39F" w14:textId="77777777" w:rsidR="00BB5A0C" w:rsidRPr="00923A77" w:rsidRDefault="00BB5A0C" w:rsidP="00BB5A0C">
            <w:pPr>
              <w:pStyle w:val="Prrafodelista"/>
              <w:numPr>
                <w:ilvl w:val="0"/>
                <w:numId w:val="17"/>
              </w:numPr>
              <w:spacing w:after="0" w:line="240" w:lineRule="auto"/>
              <w:rPr>
                <w:rFonts w:asciiTheme="majorHAnsi" w:eastAsia="Times New Roman" w:hAnsiTheme="majorHAnsi" w:cstheme="majorHAnsi"/>
                <w:sz w:val="20"/>
                <w:szCs w:val="20"/>
                <w:lang w:eastAsia="es-ES"/>
              </w:rPr>
            </w:pPr>
            <w:bookmarkStart w:id="0" w:name="_Hlk156380558"/>
            <w:r w:rsidRPr="00923A77">
              <w:rPr>
                <w:rFonts w:asciiTheme="majorHAnsi" w:eastAsia="Times New Roman" w:hAnsiTheme="majorHAnsi" w:cstheme="majorHAnsi"/>
                <w:b/>
                <w:sz w:val="20"/>
                <w:szCs w:val="20"/>
                <w:lang w:eastAsia="es-ES"/>
              </w:rPr>
              <w:t>Nombre de la entidad/es colaboradoras en el proyecto</w:t>
            </w:r>
            <w:r>
              <w:rPr>
                <w:rFonts w:asciiTheme="majorHAnsi" w:eastAsia="Times New Roman" w:hAnsiTheme="majorHAnsi" w:cstheme="majorHAnsi"/>
                <w:b/>
                <w:sz w:val="20"/>
                <w:szCs w:val="20"/>
                <w:lang w:eastAsia="es-ES"/>
              </w:rPr>
              <w:t>*</w:t>
            </w:r>
          </w:p>
          <w:p w14:paraId="780D8A11" w14:textId="77777777" w:rsidR="00BB5A0C" w:rsidRDefault="00BB5A0C" w:rsidP="00C95E2E">
            <w:pPr>
              <w:pStyle w:val="Prrafodelista"/>
              <w:spacing w:after="0" w:line="240" w:lineRule="auto"/>
              <w:ind w:left="360"/>
              <w:jc w:val="both"/>
              <w:rPr>
                <w:rFonts w:asciiTheme="majorHAnsi" w:eastAsia="Times New Roman" w:hAnsiTheme="majorHAnsi" w:cstheme="majorHAnsi"/>
                <w:sz w:val="18"/>
                <w:szCs w:val="18"/>
                <w:lang w:eastAsia="es-ES"/>
              </w:rPr>
            </w:pPr>
            <w:r w:rsidRPr="00923A77">
              <w:rPr>
                <w:rFonts w:asciiTheme="majorHAnsi" w:eastAsia="Times New Roman" w:hAnsiTheme="majorHAnsi" w:cstheme="majorHAnsi"/>
                <w:i/>
                <w:iCs/>
                <w:color w:val="0070C0"/>
                <w:sz w:val="18"/>
                <w:szCs w:val="18"/>
                <w:lang w:eastAsia="es-ES"/>
              </w:rPr>
              <w:t>(rellenar la tabla siguiente con los datos de la entidad</w:t>
            </w:r>
            <w:r>
              <w:rPr>
                <w:rFonts w:asciiTheme="majorHAnsi" w:eastAsia="Times New Roman" w:hAnsiTheme="majorHAnsi" w:cstheme="majorHAnsi"/>
                <w:i/>
                <w:iCs/>
                <w:color w:val="0070C0"/>
                <w:sz w:val="18"/>
                <w:szCs w:val="18"/>
                <w:lang w:eastAsia="es-ES"/>
              </w:rPr>
              <w:t>/</w:t>
            </w:r>
            <w:r w:rsidRPr="00923A77">
              <w:rPr>
                <w:rFonts w:asciiTheme="majorHAnsi" w:eastAsia="Times New Roman" w:hAnsiTheme="majorHAnsi" w:cstheme="majorHAnsi"/>
                <w:i/>
                <w:iCs/>
                <w:color w:val="0070C0"/>
                <w:sz w:val="18"/>
                <w:szCs w:val="18"/>
                <w:lang w:eastAsia="es-ES"/>
              </w:rPr>
              <w:t>es que finalmente han colaborado en el proyecto de ApS)</w:t>
            </w:r>
          </w:p>
        </w:tc>
      </w:tr>
    </w:tbl>
    <w:tbl>
      <w:tblPr>
        <w:tblStyle w:val="Tablaconcuadrcula"/>
        <w:tblW w:w="9357" w:type="dxa"/>
        <w:tblInd w:w="-431" w:type="dxa"/>
        <w:tblLayout w:type="fixed"/>
        <w:tblLook w:val="04A0" w:firstRow="1" w:lastRow="0" w:firstColumn="1" w:lastColumn="0" w:noHBand="0" w:noVBand="1"/>
      </w:tblPr>
      <w:tblGrid>
        <w:gridCol w:w="1277"/>
        <w:gridCol w:w="811"/>
        <w:gridCol w:w="1315"/>
        <w:gridCol w:w="1418"/>
        <w:gridCol w:w="283"/>
        <w:gridCol w:w="4253"/>
      </w:tblGrid>
      <w:tr w:rsidR="00BB5A0C" w:rsidRPr="00B37F18" w14:paraId="0C6EC6BE" w14:textId="77777777" w:rsidTr="00BB5A0C">
        <w:tc>
          <w:tcPr>
            <w:tcW w:w="1277" w:type="dxa"/>
            <w:shd w:val="clear" w:color="auto" w:fill="D5DCE4" w:themeFill="text2" w:themeFillTint="33"/>
            <w:vAlign w:val="center"/>
          </w:tcPr>
          <w:p w14:paraId="76518DE1" w14:textId="77777777" w:rsidR="00BB5A0C" w:rsidRPr="00B37F18" w:rsidRDefault="00BB5A0C" w:rsidP="00C95E2E">
            <w:pPr>
              <w:jc w:val="center"/>
              <w:rPr>
                <w:sz w:val="20"/>
                <w:szCs w:val="20"/>
              </w:rPr>
            </w:pPr>
            <w:r>
              <w:rPr>
                <w:sz w:val="20"/>
                <w:szCs w:val="20"/>
              </w:rPr>
              <w:t>Nombre de la entidad</w:t>
            </w:r>
          </w:p>
        </w:tc>
        <w:tc>
          <w:tcPr>
            <w:tcW w:w="811" w:type="dxa"/>
            <w:shd w:val="clear" w:color="auto" w:fill="D5DCE4" w:themeFill="text2" w:themeFillTint="33"/>
            <w:vAlign w:val="center"/>
          </w:tcPr>
          <w:p w14:paraId="31BCE148" w14:textId="77777777" w:rsidR="00BB5A0C" w:rsidRPr="00B37F18" w:rsidRDefault="00BB5A0C" w:rsidP="00C95E2E">
            <w:pPr>
              <w:jc w:val="center"/>
              <w:rPr>
                <w:sz w:val="20"/>
                <w:szCs w:val="20"/>
              </w:rPr>
            </w:pPr>
            <w:r>
              <w:rPr>
                <w:sz w:val="20"/>
                <w:szCs w:val="20"/>
              </w:rPr>
              <w:t>CIF</w:t>
            </w:r>
          </w:p>
        </w:tc>
        <w:tc>
          <w:tcPr>
            <w:tcW w:w="1315" w:type="dxa"/>
            <w:shd w:val="clear" w:color="auto" w:fill="D5DCE4" w:themeFill="text2" w:themeFillTint="33"/>
            <w:vAlign w:val="center"/>
          </w:tcPr>
          <w:p w14:paraId="361B5A67" w14:textId="77777777" w:rsidR="00BB5A0C" w:rsidRPr="00B37F18" w:rsidRDefault="00BB5A0C" w:rsidP="00C95E2E">
            <w:pPr>
              <w:jc w:val="center"/>
              <w:rPr>
                <w:sz w:val="20"/>
                <w:szCs w:val="20"/>
              </w:rPr>
            </w:pPr>
            <w:r>
              <w:rPr>
                <w:sz w:val="20"/>
                <w:szCs w:val="20"/>
              </w:rPr>
              <w:t>Nombre completo del responsable del proyecto de ApS en la entidad</w:t>
            </w:r>
          </w:p>
        </w:tc>
        <w:tc>
          <w:tcPr>
            <w:tcW w:w="1418" w:type="dxa"/>
            <w:shd w:val="clear" w:color="auto" w:fill="D5DCE4" w:themeFill="text2" w:themeFillTint="33"/>
            <w:vAlign w:val="center"/>
          </w:tcPr>
          <w:p w14:paraId="5267F3B0" w14:textId="77777777" w:rsidR="00BB5A0C" w:rsidRPr="00B37F18" w:rsidRDefault="00BB5A0C" w:rsidP="00C95E2E">
            <w:pPr>
              <w:jc w:val="center"/>
              <w:rPr>
                <w:sz w:val="20"/>
                <w:szCs w:val="20"/>
              </w:rPr>
            </w:pPr>
            <w:r>
              <w:rPr>
                <w:sz w:val="20"/>
                <w:szCs w:val="20"/>
              </w:rPr>
              <w:t>Cargo del responsable del proyecto de ApS en la entidad</w:t>
            </w:r>
          </w:p>
        </w:tc>
        <w:tc>
          <w:tcPr>
            <w:tcW w:w="4536" w:type="dxa"/>
            <w:gridSpan w:val="2"/>
            <w:tcBorders>
              <w:bottom w:val="single" w:sz="4" w:space="0" w:color="auto"/>
            </w:tcBorders>
            <w:shd w:val="clear" w:color="auto" w:fill="D5DCE4" w:themeFill="text2" w:themeFillTint="33"/>
            <w:vAlign w:val="center"/>
          </w:tcPr>
          <w:p w14:paraId="78FC91B5" w14:textId="77777777" w:rsidR="00BB5A0C" w:rsidRPr="00B37F18" w:rsidRDefault="00BB5A0C" w:rsidP="00C95E2E">
            <w:pPr>
              <w:jc w:val="center"/>
              <w:rPr>
                <w:sz w:val="20"/>
                <w:szCs w:val="20"/>
              </w:rPr>
            </w:pPr>
            <w:r>
              <w:rPr>
                <w:sz w:val="20"/>
                <w:szCs w:val="20"/>
              </w:rPr>
              <w:t>Documento de colaboración</w:t>
            </w:r>
          </w:p>
        </w:tc>
      </w:tr>
      <w:tr w:rsidR="00BB5A0C" w:rsidRPr="00B37F18" w14:paraId="71B187E2" w14:textId="77777777" w:rsidTr="00BB5A0C">
        <w:tc>
          <w:tcPr>
            <w:tcW w:w="1277" w:type="dxa"/>
            <w:vMerge w:val="restart"/>
            <w:vAlign w:val="center"/>
          </w:tcPr>
          <w:p w14:paraId="4385FAE8" w14:textId="77777777" w:rsidR="00BB5A0C" w:rsidRDefault="00BB5A0C" w:rsidP="00C95E2E">
            <w:pPr>
              <w:rPr>
                <w:sz w:val="16"/>
                <w:szCs w:val="16"/>
              </w:rPr>
            </w:pPr>
            <w:r>
              <w:rPr>
                <w:sz w:val="16"/>
                <w:szCs w:val="16"/>
              </w:rPr>
              <w:t>Entidad</w:t>
            </w:r>
            <w:r w:rsidRPr="00B37F18">
              <w:rPr>
                <w:sz w:val="16"/>
                <w:szCs w:val="16"/>
              </w:rPr>
              <w:t xml:space="preserve"> 1</w:t>
            </w:r>
          </w:p>
          <w:p w14:paraId="10CB0F6A" w14:textId="05F76722" w:rsidR="00EB243A" w:rsidRPr="00B37F18" w:rsidRDefault="00EB243A" w:rsidP="00C95E2E">
            <w:pPr>
              <w:rPr>
                <w:sz w:val="16"/>
                <w:szCs w:val="16"/>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811" w:type="dxa"/>
            <w:vMerge w:val="restart"/>
            <w:vAlign w:val="center"/>
          </w:tcPr>
          <w:p w14:paraId="4401D556" w14:textId="77777777" w:rsidR="00BB5A0C" w:rsidRDefault="00BB5A0C" w:rsidP="00C95E2E">
            <w:pPr>
              <w:rPr>
                <w:sz w:val="16"/>
                <w:szCs w:val="16"/>
              </w:rPr>
            </w:pPr>
            <w:r>
              <w:rPr>
                <w:sz w:val="16"/>
                <w:szCs w:val="16"/>
              </w:rPr>
              <w:t>CIF</w:t>
            </w:r>
            <w:r w:rsidRPr="00B37F18">
              <w:rPr>
                <w:sz w:val="16"/>
                <w:szCs w:val="16"/>
              </w:rPr>
              <w:t xml:space="preserve"> 1</w:t>
            </w:r>
          </w:p>
          <w:p w14:paraId="591B0550" w14:textId="15620BF4" w:rsidR="00EB243A" w:rsidRPr="00B37F18" w:rsidRDefault="00EB243A" w:rsidP="00C95E2E">
            <w:pPr>
              <w:rPr>
                <w:sz w:val="16"/>
                <w:szCs w:val="16"/>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315" w:type="dxa"/>
            <w:vMerge w:val="restart"/>
            <w:vAlign w:val="center"/>
          </w:tcPr>
          <w:p w14:paraId="2C2E92D3" w14:textId="77777777" w:rsidR="00BB5A0C" w:rsidRDefault="00BB5A0C" w:rsidP="00C95E2E">
            <w:pPr>
              <w:rPr>
                <w:sz w:val="16"/>
                <w:szCs w:val="16"/>
              </w:rPr>
            </w:pPr>
            <w:r>
              <w:rPr>
                <w:sz w:val="16"/>
                <w:szCs w:val="16"/>
              </w:rPr>
              <w:t>Nombre y apellidos</w:t>
            </w:r>
            <w:r w:rsidRPr="00B37F18">
              <w:rPr>
                <w:sz w:val="16"/>
                <w:szCs w:val="16"/>
              </w:rPr>
              <w:t xml:space="preserve"> 1</w:t>
            </w:r>
          </w:p>
          <w:p w14:paraId="7CA7A38D" w14:textId="11C36905" w:rsidR="00EB243A" w:rsidRPr="00B37F18" w:rsidRDefault="00EB243A" w:rsidP="00C95E2E">
            <w:pPr>
              <w:rPr>
                <w:sz w:val="16"/>
                <w:szCs w:val="16"/>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418" w:type="dxa"/>
            <w:vMerge w:val="restart"/>
            <w:vAlign w:val="center"/>
          </w:tcPr>
          <w:p w14:paraId="7C2A64FA" w14:textId="77777777" w:rsidR="00BB5A0C" w:rsidRDefault="00BB5A0C" w:rsidP="00C95E2E">
            <w:pPr>
              <w:rPr>
                <w:sz w:val="16"/>
                <w:szCs w:val="16"/>
              </w:rPr>
            </w:pPr>
            <w:r>
              <w:rPr>
                <w:sz w:val="16"/>
                <w:szCs w:val="16"/>
              </w:rPr>
              <w:t>Cargo</w:t>
            </w:r>
            <w:r w:rsidRPr="00B37F18">
              <w:rPr>
                <w:sz w:val="16"/>
                <w:szCs w:val="16"/>
              </w:rPr>
              <w:t xml:space="preserve"> 1</w:t>
            </w:r>
          </w:p>
          <w:p w14:paraId="463A6217" w14:textId="0170B320" w:rsidR="00EB243A" w:rsidRPr="00B37F18" w:rsidRDefault="00EB243A" w:rsidP="00C95E2E">
            <w:pPr>
              <w:rPr>
                <w:sz w:val="16"/>
                <w:szCs w:val="16"/>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sdt>
          <w:sdtPr>
            <w:rPr>
              <w:sz w:val="16"/>
              <w:szCs w:val="16"/>
            </w:rPr>
            <w:id w:val="851776408"/>
            <w14:checkbox>
              <w14:checked w14:val="0"/>
              <w14:checkedState w14:val="2612" w14:font="MS Gothic"/>
              <w14:uncheckedState w14:val="2610" w14:font="MS Gothic"/>
            </w14:checkbox>
          </w:sdtPr>
          <w:sdtEndPr/>
          <w:sdtContent>
            <w:tc>
              <w:tcPr>
                <w:tcW w:w="283" w:type="dxa"/>
                <w:tcBorders>
                  <w:bottom w:val="nil"/>
                  <w:right w:val="nil"/>
                </w:tcBorders>
                <w:vAlign w:val="center"/>
              </w:tcPr>
              <w:p w14:paraId="48D1EE96" w14:textId="1160AE83" w:rsidR="00BB5A0C" w:rsidRPr="00B37F18" w:rsidRDefault="00523B96" w:rsidP="00C95E2E">
                <w:pPr>
                  <w:rPr>
                    <w:sz w:val="16"/>
                    <w:szCs w:val="16"/>
                  </w:rPr>
                </w:pPr>
                <w:r>
                  <w:rPr>
                    <w:rFonts w:ascii="MS Gothic" w:eastAsia="MS Gothic" w:hAnsi="MS Gothic" w:hint="eastAsia"/>
                    <w:sz w:val="16"/>
                    <w:szCs w:val="16"/>
                  </w:rPr>
                  <w:t>☐</w:t>
                </w:r>
              </w:p>
            </w:tc>
          </w:sdtContent>
        </w:sdt>
        <w:tc>
          <w:tcPr>
            <w:tcW w:w="4253" w:type="dxa"/>
            <w:tcBorders>
              <w:left w:val="nil"/>
              <w:bottom w:val="nil"/>
            </w:tcBorders>
            <w:vAlign w:val="center"/>
          </w:tcPr>
          <w:p w14:paraId="38BACF5A" w14:textId="77777777" w:rsidR="00BB5A0C" w:rsidRPr="00B37F18" w:rsidRDefault="00BB5A0C" w:rsidP="00C95E2E">
            <w:pPr>
              <w:rPr>
                <w:sz w:val="16"/>
                <w:szCs w:val="16"/>
              </w:rPr>
            </w:pPr>
            <w:r>
              <w:rPr>
                <w:sz w:val="16"/>
                <w:szCs w:val="16"/>
              </w:rPr>
              <w:t>Se entrega Anexo I o convenio de colaboración firmado</w:t>
            </w:r>
          </w:p>
        </w:tc>
      </w:tr>
      <w:tr w:rsidR="00BB5A0C" w:rsidRPr="00B37F18" w14:paraId="3FB180BE" w14:textId="77777777" w:rsidTr="00BB5A0C">
        <w:tc>
          <w:tcPr>
            <w:tcW w:w="1277" w:type="dxa"/>
            <w:vMerge/>
            <w:vAlign w:val="center"/>
          </w:tcPr>
          <w:p w14:paraId="42B6E149" w14:textId="77777777" w:rsidR="00BB5A0C" w:rsidRPr="00B37F18" w:rsidRDefault="00BB5A0C" w:rsidP="00C95E2E">
            <w:pPr>
              <w:rPr>
                <w:sz w:val="16"/>
                <w:szCs w:val="16"/>
              </w:rPr>
            </w:pPr>
          </w:p>
        </w:tc>
        <w:tc>
          <w:tcPr>
            <w:tcW w:w="811" w:type="dxa"/>
            <w:vMerge/>
            <w:vAlign w:val="center"/>
          </w:tcPr>
          <w:p w14:paraId="7CED94D8" w14:textId="77777777" w:rsidR="00BB5A0C" w:rsidRPr="00B37F18" w:rsidRDefault="00BB5A0C" w:rsidP="00C95E2E">
            <w:pPr>
              <w:rPr>
                <w:sz w:val="16"/>
                <w:szCs w:val="16"/>
              </w:rPr>
            </w:pPr>
          </w:p>
        </w:tc>
        <w:tc>
          <w:tcPr>
            <w:tcW w:w="1315" w:type="dxa"/>
            <w:vMerge/>
            <w:vAlign w:val="center"/>
          </w:tcPr>
          <w:p w14:paraId="41740ED1" w14:textId="77777777" w:rsidR="00BB5A0C" w:rsidRPr="00B37F18" w:rsidRDefault="00BB5A0C" w:rsidP="00C95E2E">
            <w:pPr>
              <w:rPr>
                <w:sz w:val="16"/>
                <w:szCs w:val="16"/>
              </w:rPr>
            </w:pPr>
          </w:p>
        </w:tc>
        <w:tc>
          <w:tcPr>
            <w:tcW w:w="1418" w:type="dxa"/>
            <w:vMerge/>
            <w:vAlign w:val="center"/>
          </w:tcPr>
          <w:p w14:paraId="1C693494" w14:textId="77777777" w:rsidR="00BB5A0C" w:rsidRPr="00B37F18" w:rsidRDefault="00BB5A0C" w:rsidP="00C95E2E">
            <w:pPr>
              <w:rPr>
                <w:sz w:val="16"/>
                <w:szCs w:val="16"/>
              </w:rPr>
            </w:pPr>
          </w:p>
        </w:tc>
        <w:sdt>
          <w:sdtPr>
            <w:rPr>
              <w:sz w:val="16"/>
              <w:szCs w:val="16"/>
            </w:rPr>
            <w:id w:val="227575549"/>
            <w14:checkbox>
              <w14:checked w14:val="0"/>
              <w14:checkedState w14:val="2612" w14:font="MS Gothic"/>
              <w14:uncheckedState w14:val="2610" w14:font="MS Gothic"/>
            </w14:checkbox>
          </w:sdtPr>
          <w:sdtEndPr/>
          <w:sdtContent>
            <w:tc>
              <w:tcPr>
                <w:tcW w:w="283" w:type="dxa"/>
                <w:tcBorders>
                  <w:top w:val="nil"/>
                  <w:bottom w:val="single" w:sz="4" w:space="0" w:color="auto"/>
                  <w:right w:val="nil"/>
                </w:tcBorders>
                <w:vAlign w:val="center"/>
              </w:tcPr>
              <w:p w14:paraId="0B12E4A4" w14:textId="77777777" w:rsidR="00BB5A0C" w:rsidRPr="00B37F18" w:rsidRDefault="00BB5A0C" w:rsidP="00C95E2E">
                <w:pPr>
                  <w:rPr>
                    <w:sz w:val="16"/>
                    <w:szCs w:val="16"/>
                  </w:rPr>
                </w:pPr>
                <w:r>
                  <w:rPr>
                    <w:rFonts w:ascii="MS Gothic" w:eastAsia="MS Gothic" w:hAnsi="MS Gothic" w:hint="eastAsia"/>
                    <w:sz w:val="16"/>
                    <w:szCs w:val="16"/>
                  </w:rPr>
                  <w:t>☐</w:t>
                </w:r>
              </w:p>
            </w:tc>
          </w:sdtContent>
        </w:sdt>
        <w:tc>
          <w:tcPr>
            <w:tcW w:w="4253" w:type="dxa"/>
            <w:tcBorders>
              <w:top w:val="nil"/>
              <w:left w:val="nil"/>
              <w:bottom w:val="single" w:sz="4" w:space="0" w:color="auto"/>
            </w:tcBorders>
            <w:vAlign w:val="center"/>
          </w:tcPr>
          <w:p w14:paraId="6EDA1701" w14:textId="77777777" w:rsidR="00BB5A0C" w:rsidRPr="00B37F18" w:rsidRDefault="00BB5A0C" w:rsidP="00C95E2E">
            <w:pPr>
              <w:rPr>
                <w:sz w:val="16"/>
                <w:szCs w:val="16"/>
              </w:rPr>
            </w:pPr>
            <w:r>
              <w:rPr>
                <w:sz w:val="16"/>
                <w:szCs w:val="16"/>
              </w:rPr>
              <w:t xml:space="preserve">El Anexo I/convenio se entregó con la propuesta inicial </w:t>
            </w:r>
          </w:p>
        </w:tc>
      </w:tr>
      <w:tr w:rsidR="00BB5A0C" w:rsidRPr="00B37F18" w14:paraId="224F1F4C" w14:textId="77777777" w:rsidTr="00BB5A0C">
        <w:tc>
          <w:tcPr>
            <w:tcW w:w="1277" w:type="dxa"/>
            <w:vMerge w:val="restart"/>
            <w:vAlign w:val="center"/>
          </w:tcPr>
          <w:p w14:paraId="17A4CAC6" w14:textId="6B036F76" w:rsidR="00BB5A0C" w:rsidRPr="00B37F18" w:rsidRDefault="00EB243A" w:rsidP="00C95E2E">
            <w:pPr>
              <w:rPr>
                <w:sz w:val="16"/>
                <w:szCs w:val="16"/>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811" w:type="dxa"/>
            <w:vMerge w:val="restart"/>
            <w:vAlign w:val="center"/>
          </w:tcPr>
          <w:p w14:paraId="2803C7ED" w14:textId="6224E63F" w:rsidR="00BB5A0C" w:rsidRPr="00B37F18" w:rsidRDefault="00EB243A" w:rsidP="00C95E2E">
            <w:pPr>
              <w:rPr>
                <w:sz w:val="16"/>
                <w:szCs w:val="16"/>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315" w:type="dxa"/>
            <w:vMerge w:val="restart"/>
            <w:vAlign w:val="center"/>
          </w:tcPr>
          <w:p w14:paraId="34199934" w14:textId="2D39ED3D" w:rsidR="00BB5A0C" w:rsidRPr="00B37F18" w:rsidRDefault="00EB243A" w:rsidP="00C95E2E">
            <w:pPr>
              <w:rPr>
                <w:sz w:val="16"/>
                <w:szCs w:val="16"/>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418" w:type="dxa"/>
            <w:vMerge w:val="restart"/>
            <w:vAlign w:val="center"/>
          </w:tcPr>
          <w:p w14:paraId="55172C04" w14:textId="4A472551" w:rsidR="00BB5A0C" w:rsidRPr="00B37F18" w:rsidRDefault="00EB243A" w:rsidP="00C95E2E">
            <w:pPr>
              <w:rPr>
                <w:sz w:val="16"/>
                <w:szCs w:val="16"/>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sdt>
          <w:sdtPr>
            <w:rPr>
              <w:sz w:val="16"/>
              <w:szCs w:val="16"/>
            </w:rPr>
            <w:id w:val="130756688"/>
            <w14:checkbox>
              <w14:checked w14:val="0"/>
              <w14:checkedState w14:val="2612" w14:font="MS Gothic"/>
              <w14:uncheckedState w14:val="2610" w14:font="MS Gothic"/>
            </w14:checkbox>
          </w:sdtPr>
          <w:sdtEndPr/>
          <w:sdtContent>
            <w:tc>
              <w:tcPr>
                <w:tcW w:w="283" w:type="dxa"/>
                <w:tcBorders>
                  <w:bottom w:val="nil"/>
                  <w:right w:val="nil"/>
                </w:tcBorders>
                <w:vAlign w:val="center"/>
              </w:tcPr>
              <w:p w14:paraId="75008445" w14:textId="77777777" w:rsidR="00BB5A0C" w:rsidRPr="00B37F18" w:rsidRDefault="00BB5A0C" w:rsidP="00C95E2E">
                <w:pPr>
                  <w:rPr>
                    <w:sz w:val="16"/>
                    <w:szCs w:val="16"/>
                  </w:rPr>
                </w:pPr>
                <w:r>
                  <w:rPr>
                    <w:rFonts w:ascii="MS Gothic" w:eastAsia="MS Gothic" w:hAnsi="MS Gothic" w:hint="eastAsia"/>
                    <w:sz w:val="16"/>
                    <w:szCs w:val="16"/>
                  </w:rPr>
                  <w:t>☐</w:t>
                </w:r>
              </w:p>
            </w:tc>
          </w:sdtContent>
        </w:sdt>
        <w:tc>
          <w:tcPr>
            <w:tcW w:w="4253" w:type="dxa"/>
            <w:tcBorders>
              <w:left w:val="nil"/>
              <w:bottom w:val="nil"/>
            </w:tcBorders>
            <w:vAlign w:val="center"/>
          </w:tcPr>
          <w:p w14:paraId="2FDF3DB5" w14:textId="77777777" w:rsidR="00BB5A0C" w:rsidRPr="00B37F18" w:rsidRDefault="00BB5A0C" w:rsidP="00C95E2E">
            <w:pPr>
              <w:rPr>
                <w:sz w:val="16"/>
                <w:szCs w:val="16"/>
              </w:rPr>
            </w:pPr>
            <w:r>
              <w:rPr>
                <w:sz w:val="16"/>
                <w:szCs w:val="16"/>
              </w:rPr>
              <w:t>Se entrega Anexo I o convenio de colaboración firmado</w:t>
            </w:r>
          </w:p>
        </w:tc>
      </w:tr>
      <w:tr w:rsidR="00BB5A0C" w:rsidRPr="00B37F18" w14:paraId="53693342" w14:textId="77777777" w:rsidTr="00BB5A0C">
        <w:tc>
          <w:tcPr>
            <w:tcW w:w="1277" w:type="dxa"/>
            <w:vMerge/>
            <w:vAlign w:val="center"/>
          </w:tcPr>
          <w:p w14:paraId="50707895" w14:textId="77777777" w:rsidR="00BB5A0C" w:rsidRPr="00B37F18" w:rsidRDefault="00BB5A0C" w:rsidP="00C95E2E">
            <w:pPr>
              <w:rPr>
                <w:sz w:val="16"/>
                <w:szCs w:val="16"/>
              </w:rPr>
            </w:pPr>
          </w:p>
        </w:tc>
        <w:tc>
          <w:tcPr>
            <w:tcW w:w="811" w:type="dxa"/>
            <w:vMerge/>
            <w:vAlign w:val="center"/>
          </w:tcPr>
          <w:p w14:paraId="05CEBB08" w14:textId="77777777" w:rsidR="00BB5A0C" w:rsidRPr="00B37F18" w:rsidRDefault="00BB5A0C" w:rsidP="00C95E2E">
            <w:pPr>
              <w:rPr>
                <w:sz w:val="16"/>
                <w:szCs w:val="16"/>
              </w:rPr>
            </w:pPr>
          </w:p>
        </w:tc>
        <w:tc>
          <w:tcPr>
            <w:tcW w:w="1315" w:type="dxa"/>
            <w:vMerge/>
            <w:vAlign w:val="center"/>
          </w:tcPr>
          <w:p w14:paraId="66E9DFA5" w14:textId="77777777" w:rsidR="00BB5A0C" w:rsidRPr="00B37F18" w:rsidRDefault="00BB5A0C" w:rsidP="00C95E2E">
            <w:pPr>
              <w:rPr>
                <w:sz w:val="16"/>
                <w:szCs w:val="16"/>
              </w:rPr>
            </w:pPr>
          </w:p>
        </w:tc>
        <w:tc>
          <w:tcPr>
            <w:tcW w:w="1418" w:type="dxa"/>
            <w:vMerge/>
            <w:vAlign w:val="center"/>
          </w:tcPr>
          <w:p w14:paraId="3535B08F" w14:textId="77777777" w:rsidR="00BB5A0C" w:rsidRPr="00B37F18" w:rsidRDefault="00BB5A0C" w:rsidP="00C95E2E">
            <w:pPr>
              <w:rPr>
                <w:sz w:val="16"/>
                <w:szCs w:val="16"/>
              </w:rPr>
            </w:pPr>
          </w:p>
        </w:tc>
        <w:sdt>
          <w:sdtPr>
            <w:rPr>
              <w:sz w:val="16"/>
              <w:szCs w:val="16"/>
            </w:rPr>
            <w:id w:val="-819345151"/>
            <w14:checkbox>
              <w14:checked w14:val="0"/>
              <w14:checkedState w14:val="2612" w14:font="MS Gothic"/>
              <w14:uncheckedState w14:val="2610" w14:font="MS Gothic"/>
            </w14:checkbox>
          </w:sdtPr>
          <w:sdtEndPr/>
          <w:sdtContent>
            <w:tc>
              <w:tcPr>
                <w:tcW w:w="283" w:type="dxa"/>
                <w:tcBorders>
                  <w:top w:val="nil"/>
                  <w:bottom w:val="single" w:sz="4" w:space="0" w:color="auto"/>
                  <w:right w:val="nil"/>
                </w:tcBorders>
                <w:vAlign w:val="center"/>
              </w:tcPr>
              <w:p w14:paraId="67C31BD6" w14:textId="77777777" w:rsidR="00BB5A0C" w:rsidRPr="00B37F18" w:rsidRDefault="00BB5A0C" w:rsidP="00C95E2E">
                <w:pPr>
                  <w:rPr>
                    <w:sz w:val="16"/>
                    <w:szCs w:val="16"/>
                  </w:rPr>
                </w:pPr>
                <w:r>
                  <w:rPr>
                    <w:rFonts w:ascii="MS Gothic" w:eastAsia="MS Gothic" w:hAnsi="MS Gothic" w:hint="eastAsia"/>
                    <w:sz w:val="16"/>
                    <w:szCs w:val="16"/>
                  </w:rPr>
                  <w:t>☐</w:t>
                </w:r>
              </w:p>
            </w:tc>
          </w:sdtContent>
        </w:sdt>
        <w:tc>
          <w:tcPr>
            <w:tcW w:w="4253" w:type="dxa"/>
            <w:tcBorders>
              <w:top w:val="nil"/>
              <w:left w:val="nil"/>
              <w:bottom w:val="single" w:sz="4" w:space="0" w:color="auto"/>
            </w:tcBorders>
            <w:vAlign w:val="center"/>
          </w:tcPr>
          <w:p w14:paraId="430FE24B" w14:textId="77777777" w:rsidR="00BB5A0C" w:rsidRPr="00B37F18" w:rsidRDefault="00BB5A0C" w:rsidP="00C95E2E">
            <w:pPr>
              <w:rPr>
                <w:sz w:val="16"/>
                <w:szCs w:val="16"/>
              </w:rPr>
            </w:pPr>
            <w:r>
              <w:rPr>
                <w:sz w:val="16"/>
                <w:szCs w:val="16"/>
              </w:rPr>
              <w:t>El Anexo I/convenio se entregó con la propuesta inicial</w:t>
            </w:r>
          </w:p>
        </w:tc>
      </w:tr>
      <w:tr w:rsidR="00BB5A0C" w:rsidRPr="00B37F18" w14:paraId="3CEFB157" w14:textId="77777777" w:rsidTr="00BB5A0C">
        <w:tc>
          <w:tcPr>
            <w:tcW w:w="1277" w:type="dxa"/>
            <w:vMerge w:val="restart"/>
            <w:vAlign w:val="center"/>
          </w:tcPr>
          <w:p w14:paraId="05E046EB" w14:textId="359B2156" w:rsidR="00BB5A0C" w:rsidRPr="00B37F18" w:rsidRDefault="00EB243A" w:rsidP="00C95E2E">
            <w:pPr>
              <w:rPr>
                <w:sz w:val="16"/>
                <w:szCs w:val="16"/>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811" w:type="dxa"/>
            <w:vMerge w:val="restart"/>
            <w:vAlign w:val="center"/>
          </w:tcPr>
          <w:p w14:paraId="080D53FB" w14:textId="25B4342A" w:rsidR="00BB5A0C" w:rsidRPr="00B37F18" w:rsidRDefault="00EB243A" w:rsidP="00C95E2E">
            <w:pPr>
              <w:rPr>
                <w:sz w:val="16"/>
                <w:szCs w:val="16"/>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315" w:type="dxa"/>
            <w:vMerge w:val="restart"/>
            <w:vAlign w:val="center"/>
          </w:tcPr>
          <w:p w14:paraId="025B76EA" w14:textId="7881C6FB" w:rsidR="00BB5A0C" w:rsidRPr="00B37F18" w:rsidRDefault="00EB243A" w:rsidP="00C95E2E">
            <w:pPr>
              <w:rPr>
                <w:sz w:val="16"/>
                <w:szCs w:val="16"/>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418" w:type="dxa"/>
            <w:vMerge w:val="restart"/>
            <w:vAlign w:val="center"/>
          </w:tcPr>
          <w:p w14:paraId="09EDA15D" w14:textId="1C1F75CA" w:rsidR="00BB5A0C" w:rsidRPr="00B37F18" w:rsidRDefault="00EB243A" w:rsidP="00C95E2E">
            <w:pPr>
              <w:rPr>
                <w:sz w:val="16"/>
                <w:szCs w:val="16"/>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sdt>
          <w:sdtPr>
            <w:rPr>
              <w:sz w:val="16"/>
              <w:szCs w:val="16"/>
            </w:rPr>
            <w:id w:val="-1896803913"/>
            <w14:checkbox>
              <w14:checked w14:val="0"/>
              <w14:checkedState w14:val="2612" w14:font="MS Gothic"/>
              <w14:uncheckedState w14:val="2610" w14:font="MS Gothic"/>
            </w14:checkbox>
          </w:sdtPr>
          <w:sdtEndPr/>
          <w:sdtContent>
            <w:tc>
              <w:tcPr>
                <w:tcW w:w="283" w:type="dxa"/>
                <w:tcBorders>
                  <w:top w:val="single" w:sz="4" w:space="0" w:color="auto"/>
                  <w:bottom w:val="nil"/>
                  <w:right w:val="nil"/>
                </w:tcBorders>
                <w:vAlign w:val="center"/>
              </w:tcPr>
              <w:p w14:paraId="7C5422A8" w14:textId="77777777" w:rsidR="00BB5A0C" w:rsidRPr="00B37F18" w:rsidRDefault="00BB5A0C" w:rsidP="00C95E2E">
                <w:pPr>
                  <w:rPr>
                    <w:sz w:val="16"/>
                    <w:szCs w:val="16"/>
                  </w:rPr>
                </w:pPr>
                <w:r>
                  <w:rPr>
                    <w:rFonts w:ascii="MS Gothic" w:eastAsia="MS Gothic" w:hAnsi="MS Gothic" w:hint="eastAsia"/>
                    <w:sz w:val="16"/>
                    <w:szCs w:val="16"/>
                  </w:rPr>
                  <w:t>☐</w:t>
                </w:r>
              </w:p>
            </w:tc>
          </w:sdtContent>
        </w:sdt>
        <w:tc>
          <w:tcPr>
            <w:tcW w:w="4253" w:type="dxa"/>
            <w:tcBorders>
              <w:top w:val="single" w:sz="4" w:space="0" w:color="auto"/>
              <w:left w:val="nil"/>
              <w:bottom w:val="nil"/>
            </w:tcBorders>
            <w:vAlign w:val="center"/>
          </w:tcPr>
          <w:p w14:paraId="42C28EDE" w14:textId="77777777" w:rsidR="00BB5A0C" w:rsidRPr="00B37F18" w:rsidRDefault="00BB5A0C" w:rsidP="00C95E2E">
            <w:pPr>
              <w:rPr>
                <w:sz w:val="16"/>
                <w:szCs w:val="16"/>
              </w:rPr>
            </w:pPr>
            <w:r>
              <w:rPr>
                <w:sz w:val="16"/>
                <w:szCs w:val="16"/>
              </w:rPr>
              <w:t>Se entrega Anexo I o convenio de colaboración firmado</w:t>
            </w:r>
          </w:p>
        </w:tc>
      </w:tr>
      <w:tr w:rsidR="00BB5A0C" w:rsidRPr="00B37F18" w14:paraId="453A2FE4" w14:textId="77777777" w:rsidTr="00BB5A0C">
        <w:tc>
          <w:tcPr>
            <w:tcW w:w="1277" w:type="dxa"/>
            <w:vMerge/>
            <w:vAlign w:val="center"/>
          </w:tcPr>
          <w:p w14:paraId="52733683" w14:textId="77777777" w:rsidR="00BB5A0C" w:rsidRPr="00B37F18" w:rsidRDefault="00BB5A0C" w:rsidP="00C95E2E">
            <w:pPr>
              <w:rPr>
                <w:sz w:val="16"/>
                <w:szCs w:val="16"/>
              </w:rPr>
            </w:pPr>
          </w:p>
        </w:tc>
        <w:tc>
          <w:tcPr>
            <w:tcW w:w="811" w:type="dxa"/>
            <w:vMerge/>
            <w:vAlign w:val="center"/>
          </w:tcPr>
          <w:p w14:paraId="28FF2C9D" w14:textId="77777777" w:rsidR="00BB5A0C" w:rsidRPr="00B37F18" w:rsidRDefault="00BB5A0C" w:rsidP="00C95E2E">
            <w:pPr>
              <w:rPr>
                <w:sz w:val="16"/>
                <w:szCs w:val="16"/>
              </w:rPr>
            </w:pPr>
          </w:p>
        </w:tc>
        <w:tc>
          <w:tcPr>
            <w:tcW w:w="1315" w:type="dxa"/>
            <w:vMerge/>
            <w:vAlign w:val="center"/>
          </w:tcPr>
          <w:p w14:paraId="605F4186" w14:textId="77777777" w:rsidR="00BB5A0C" w:rsidRPr="00B37F18" w:rsidRDefault="00BB5A0C" w:rsidP="00C95E2E">
            <w:pPr>
              <w:rPr>
                <w:sz w:val="16"/>
                <w:szCs w:val="16"/>
              </w:rPr>
            </w:pPr>
          </w:p>
        </w:tc>
        <w:tc>
          <w:tcPr>
            <w:tcW w:w="1418" w:type="dxa"/>
            <w:vMerge/>
            <w:vAlign w:val="center"/>
          </w:tcPr>
          <w:p w14:paraId="41619E40" w14:textId="77777777" w:rsidR="00BB5A0C" w:rsidRPr="00B37F18" w:rsidRDefault="00BB5A0C" w:rsidP="00C95E2E">
            <w:pPr>
              <w:rPr>
                <w:sz w:val="16"/>
                <w:szCs w:val="16"/>
              </w:rPr>
            </w:pPr>
          </w:p>
        </w:tc>
        <w:sdt>
          <w:sdtPr>
            <w:rPr>
              <w:sz w:val="16"/>
              <w:szCs w:val="16"/>
            </w:rPr>
            <w:id w:val="-564032570"/>
            <w14:checkbox>
              <w14:checked w14:val="0"/>
              <w14:checkedState w14:val="2612" w14:font="MS Gothic"/>
              <w14:uncheckedState w14:val="2610" w14:font="MS Gothic"/>
            </w14:checkbox>
          </w:sdtPr>
          <w:sdtEndPr/>
          <w:sdtContent>
            <w:tc>
              <w:tcPr>
                <w:tcW w:w="283" w:type="dxa"/>
                <w:tcBorders>
                  <w:top w:val="nil"/>
                  <w:right w:val="nil"/>
                </w:tcBorders>
                <w:vAlign w:val="center"/>
              </w:tcPr>
              <w:p w14:paraId="5900DEA8" w14:textId="77777777" w:rsidR="00BB5A0C" w:rsidRPr="00B37F18" w:rsidRDefault="00BB5A0C" w:rsidP="00C95E2E">
                <w:pPr>
                  <w:rPr>
                    <w:sz w:val="16"/>
                    <w:szCs w:val="16"/>
                  </w:rPr>
                </w:pPr>
                <w:r>
                  <w:rPr>
                    <w:rFonts w:ascii="MS Gothic" w:eastAsia="MS Gothic" w:hAnsi="MS Gothic" w:hint="eastAsia"/>
                    <w:sz w:val="16"/>
                    <w:szCs w:val="16"/>
                  </w:rPr>
                  <w:t>☐</w:t>
                </w:r>
              </w:p>
            </w:tc>
          </w:sdtContent>
        </w:sdt>
        <w:tc>
          <w:tcPr>
            <w:tcW w:w="4253" w:type="dxa"/>
            <w:tcBorders>
              <w:top w:val="nil"/>
              <w:left w:val="nil"/>
            </w:tcBorders>
            <w:vAlign w:val="center"/>
          </w:tcPr>
          <w:p w14:paraId="116AB1F8" w14:textId="77777777" w:rsidR="00BB5A0C" w:rsidRPr="00B37F18" w:rsidRDefault="00BB5A0C" w:rsidP="00C95E2E">
            <w:pPr>
              <w:rPr>
                <w:sz w:val="16"/>
                <w:szCs w:val="16"/>
              </w:rPr>
            </w:pPr>
            <w:r>
              <w:rPr>
                <w:sz w:val="16"/>
                <w:szCs w:val="16"/>
              </w:rPr>
              <w:t>El Anexo I/convenio se entregó con la propuesta inicial</w:t>
            </w:r>
          </w:p>
        </w:tc>
      </w:tr>
    </w:tbl>
    <w:tbl>
      <w:tblPr>
        <w:tblW w:w="5174"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4111"/>
        <w:gridCol w:w="5265"/>
      </w:tblGrid>
      <w:tr w:rsidR="00BB5A0C" w:rsidRPr="001A1978" w14:paraId="2DCD8918" w14:textId="77777777" w:rsidTr="00D56F0D">
        <w:trPr>
          <w:trHeight w:val="206"/>
          <w:tblCellSpacing w:w="11" w:type="dxa"/>
        </w:trPr>
        <w:tc>
          <w:tcPr>
            <w:tcW w:w="2175" w:type="pct"/>
            <w:shd w:val="clear" w:color="auto" w:fill="D5DCE4" w:themeFill="text2" w:themeFillTint="33"/>
            <w:vAlign w:val="center"/>
          </w:tcPr>
          <w:p w14:paraId="644C0B87"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FINANCIACIÓN ADJUDICADA EN ESTA CONVOCATORIA*</w:t>
            </w:r>
          </w:p>
        </w:tc>
        <w:tc>
          <w:tcPr>
            <w:tcW w:w="2790" w:type="pct"/>
            <w:shd w:val="clear" w:color="auto" w:fill="auto"/>
            <w:vAlign w:val="center"/>
          </w:tcPr>
          <w:p w14:paraId="546321BE"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(Importe total en euros de la financiación adjudicada en esta convocatoria)</w:t>
            </w:r>
          </w:p>
          <w:p w14:paraId="7A125ED8" w14:textId="77777777" w:rsidR="00BB5A0C" w:rsidRPr="00B01101" w:rsidRDefault="00BB5A0C" w:rsidP="00C95E2E">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bookmarkEnd w:id="0"/>
      <w:tr w:rsidR="00BB5A0C" w:rsidRPr="001A1978" w14:paraId="4EA9164C" w14:textId="77777777" w:rsidTr="00D56F0D">
        <w:trPr>
          <w:trHeight w:val="206"/>
          <w:tblCellSpacing w:w="11" w:type="dxa"/>
        </w:trPr>
        <w:tc>
          <w:tcPr>
            <w:tcW w:w="2175" w:type="pct"/>
            <w:shd w:val="clear" w:color="auto" w:fill="D5DCE4" w:themeFill="text2" w:themeFillTint="33"/>
            <w:vAlign w:val="center"/>
          </w:tcPr>
          <w:p w14:paraId="411124AD"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GASTOS TOTALES CON CARGO A ESTA CONVOCATORIA*</w:t>
            </w:r>
          </w:p>
        </w:tc>
        <w:tc>
          <w:tcPr>
            <w:tcW w:w="2790" w:type="pct"/>
            <w:shd w:val="clear" w:color="auto" w:fill="auto"/>
            <w:vAlign w:val="center"/>
          </w:tcPr>
          <w:p w14:paraId="49B8DB36"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(Importe total en euros de los gastos realmente satisfechos)</w:t>
            </w:r>
          </w:p>
          <w:p w14:paraId="53BE82B4" w14:textId="77777777" w:rsidR="00BB5A0C" w:rsidRPr="00B01101" w:rsidRDefault="00BB5A0C" w:rsidP="00C95E2E">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2C837E4A" w14:textId="77777777" w:rsidTr="00D56F0D">
        <w:trPr>
          <w:trHeight w:val="385"/>
          <w:tblCellSpacing w:w="11" w:type="dxa"/>
        </w:trPr>
        <w:tc>
          <w:tcPr>
            <w:tcW w:w="2175" w:type="pct"/>
            <w:shd w:val="clear" w:color="auto" w:fill="D5DCE4" w:themeFill="text2" w:themeFillTint="33"/>
            <w:vAlign w:val="center"/>
          </w:tcPr>
          <w:p w14:paraId="47C93275"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FINANCIACIÓN OBTENIDA ADICIONAL A ESTA CONVOCATORIA*</w:t>
            </w:r>
          </w:p>
        </w:tc>
        <w:sdt>
          <w:sdtPr>
            <w:rPr>
              <w:rFonts w:asciiTheme="majorHAnsi" w:eastAsia="Times New Roman" w:hAnsiTheme="majorHAnsi" w:cstheme="majorHAnsi"/>
              <w:sz w:val="18"/>
              <w:szCs w:val="18"/>
              <w:lang w:eastAsia="es-ES"/>
            </w:rPr>
            <w:alias w:val="Otras fuentes de financiación"/>
            <w:tag w:val="Otras fuentes de financiación"/>
            <w:id w:val="-1580124878"/>
            <w:placeholder>
              <w:docPart w:val="8F3659D7332545CF96C60FCB90EB0776"/>
            </w:placeholder>
            <w:showingPlcHdr/>
            <w:dropDownList>
              <w:listItem w:value="Elija un elemento."/>
              <w:listItem w:displayText="Si, de otras convocatorias de financiación internas de la URJC" w:value="Si, de otras convocatorias de financiación internas de la URJC"/>
              <w:listItem w:displayText="Si, de fuentes de financiación externas" w:value="Si, de fuentes de financiación externas"/>
              <w:listItem w:displayText="No" w:value="No"/>
            </w:dropDownList>
          </w:sdtPr>
          <w:sdtEndPr/>
          <w:sdtContent>
            <w:tc>
              <w:tcPr>
                <w:tcW w:w="2790" w:type="pct"/>
                <w:shd w:val="clear" w:color="auto" w:fill="auto"/>
                <w:vAlign w:val="center"/>
              </w:tcPr>
              <w:p w14:paraId="0CA18BF9" w14:textId="77777777" w:rsidR="00BB5A0C" w:rsidRPr="00B01101" w:rsidRDefault="00BB5A0C" w:rsidP="00C95E2E">
                <w:pPr>
                  <w:spacing w:after="0" w:line="240" w:lineRule="auto"/>
                  <w:rPr>
                    <w:rFonts w:asciiTheme="majorHAnsi" w:eastAsia="Times New Roman" w:hAnsiTheme="majorHAnsi" w:cstheme="majorHAnsi"/>
                    <w:sz w:val="18"/>
                    <w:szCs w:val="18"/>
                    <w:lang w:eastAsia="es-ES"/>
                  </w:rPr>
                </w:pPr>
                <w:r w:rsidRPr="00B01101">
                  <w:rPr>
                    <w:rStyle w:val="Textodelmarcadordeposicin"/>
                    <w:rFonts w:asciiTheme="majorHAnsi" w:hAnsiTheme="majorHAnsi" w:cstheme="majorHAnsi"/>
                    <w:sz w:val="18"/>
                    <w:szCs w:val="18"/>
                  </w:rPr>
                  <w:t>Elija un elemento.</w:t>
                </w:r>
              </w:p>
            </w:tc>
          </w:sdtContent>
        </w:sdt>
      </w:tr>
      <w:tr w:rsidR="00BB5A0C" w:rsidRPr="001A1978" w14:paraId="03CC33F2" w14:textId="77777777" w:rsidTr="00D56F0D">
        <w:trPr>
          <w:trHeight w:val="385"/>
          <w:tblCellSpacing w:w="11" w:type="dxa"/>
        </w:trPr>
        <w:tc>
          <w:tcPr>
            <w:tcW w:w="2175" w:type="pct"/>
            <w:shd w:val="clear" w:color="auto" w:fill="D5DCE4" w:themeFill="text2" w:themeFillTint="33"/>
            <w:vAlign w:val="center"/>
          </w:tcPr>
          <w:p w14:paraId="4B90A484"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Cs/>
                <w:sz w:val="18"/>
                <w:szCs w:val="18"/>
                <w:lang w:eastAsia="es-ES"/>
              </w:rPr>
            </w:pPr>
            <w:r w:rsidRPr="00B01101">
              <w:rPr>
                <w:rFonts w:asciiTheme="majorHAnsi" w:eastAsia="Times New Roman" w:hAnsiTheme="majorHAnsi" w:cstheme="majorHAnsi"/>
                <w:bCs/>
                <w:sz w:val="18"/>
                <w:szCs w:val="18"/>
                <w:lang w:eastAsia="es-ES"/>
              </w:rPr>
              <w:t>FINANCIACIÓN ADICIONAL INTERNA DE LA URJC*</w:t>
            </w:r>
          </w:p>
        </w:tc>
        <w:tc>
          <w:tcPr>
            <w:tcW w:w="2790" w:type="pct"/>
            <w:shd w:val="clear" w:color="auto" w:fill="auto"/>
            <w:vAlign w:val="center"/>
          </w:tcPr>
          <w:p w14:paraId="0704284F"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(En caso de haber obtenido financiación de otras convocatorias internas de la URJC, indicar la Facultad, Escuela o Servicio que le ha concedido la ayuda, nombre y la fecha de la convocatoria, y la cuantía concedida)</w:t>
            </w:r>
          </w:p>
          <w:p w14:paraId="458B15B2" w14:textId="77777777" w:rsidR="00BB5A0C" w:rsidRPr="00B01101" w:rsidRDefault="00BB5A0C" w:rsidP="00C95E2E">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72D11D44" w14:textId="77777777" w:rsidTr="00D56F0D">
        <w:trPr>
          <w:trHeight w:val="385"/>
          <w:tblCellSpacing w:w="11" w:type="dxa"/>
        </w:trPr>
        <w:tc>
          <w:tcPr>
            <w:tcW w:w="2175" w:type="pct"/>
            <w:shd w:val="clear" w:color="auto" w:fill="D5DCE4" w:themeFill="text2" w:themeFillTint="33"/>
            <w:vAlign w:val="center"/>
          </w:tcPr>
          <w:p w14:paraId="4BF17C11"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Cs/>
                <w:sz w:val="18"/>
                <w:szCs w:val="18"/>
                <w:lang w:eastAsia="es-ES"/>
              </w:rPr>
            </w:pPr>
            <w:r w:rsidRPr="00B01101">
              <w:rPr>
                <w:rFonts w:asciiTheme="majorHAnsi" w:eastAsia="Times New Roman" w:hAnsiTheme="majorHAnsi" w:cstheme="majorHAnsi"/>
                <w:bCs/>
                <w:sz w:val="18"/>
                <w:szCs w:val="18"/>
                <w:lang w:eastAsia="es-ES"/>
              </w:rPr>
              <w:t>IMPORTE DE LA FINANCIACIÓN EXTERNA*</w:t>
            </w:r>
          </w:p>
        </w:tc>
        <w:tc>
          <w:tcPr>
            <w:tcW w:w="2790" w:type="pct"/>
            <w:shd w:val="clear" w:color="auto" w:fill="auto"/>
            <w:vAlign w:val="center"/>
          </w:tcPr>
          <w:p w14:paraId="0A317803"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(En caso de haber obtenido financiación externa, indicar el Importe en euros de la financiación adicional obtenida y la entidad financiadora)</w:t>
            </w:r>
          </w:p>
          <w:p w14:paraId="26D5CAC8" w14:textId="77777777" w:rsidR="00BB5A0C" w:rsidRPr="00B01101" w:rsidRDefault="00BB5A0C" w:rsidP="00C95E2E">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BB5A0C" w:rsidRPr="001A1978" w14:paraId="39DA76FE" w14:textId="77777777" w:rsidTr="00D56F0D">
        <w:trPr>
          <w:trHeight w:val="385"/>
          <w:tblCellSpacing w:w="11" w:type="dxa"/>
        </w:trPr>
        <w:tc>
          <w:tcPr>
            <w:tcW w:w="2175" w:type="pct"/>
            <w:shd w:val="clear" w:color="auto" w:fill="D5DCE4" w:themeFill="text2" w:themeFillTint="33"/>
            <w:vAlign w:val="center"/>
          </w:tcPr>
          <w:p w14:paraId="5B5CA5E6" w14:textId="77777777" w:rsidR="00BB5A0C" w:rsidRPr="00B01101" w:rsidRDefault="00BB5A0C" w:rsidP="004E4E70">
            <w:pPr>
              <w:pStyle w:val="Prrafodelista"/>
              <w:numPr>
                <w:ilvl w:val="0"/>
                <w:numId w:val="1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PRESUPUESTO TOTAL DEL PROYECTO*</w:t>
            </w:r>
          </w:p>
        </w:tc>
        <w:tc>
          <w:tcPr>
            <w:tcW w:w="2790" w:type="pct"/>
            <w:shd w:val="clear" w:color="auto" w:fill="auto"/>
            <w:vAlign w:val="center"/>
          </w:tcPr>
          <w:p w14:paraId="0C554D7D" w14:textId="77777777" w:rsidR="00BB5A0C" w:rsidRDefault="00BB5A0C" w:rsidP="00C95E2E">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(Importe total del proyecto en euros)</w:t>
            </w:r>
          </w:p>
          <w:p w14:paraId="3F8A5B39" w14:textId="77777777" w:rsidR="00BB5A0C" w:rsidRPr="00B01101" w:rsidRDefault="00BB5A0C" w:rsidP="00C95E2E">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bl>
    <w:p w14:paraId="0D13CD96" w14:textId="77777777" w:rsidR="00BB5A0C" w:rsidRDefault="00BB5A0C" w:rsidP="00BB5A0C">
      <w:pPr>
        <w:pStyle w:val="Prrafodelista"/>
        <w:tabs>
          <w:tab w:val="num" w:pos="454"/>
        </w:tabs>
        <w:spacing w:after="240"/>
        <w:ind w:left="357" w:hanging="357"/>
        <w:contextualSpacing w:val="0"/>
        <w:rPr>
          <w:color w:val="C00000"/>
          <w:sz w:val="24"/>
          <w:szCs w:val="24"/>
          <w:lang w:val="es-ES_tradnl"/>
        </w:rPr>
      </w:pPr>
    </w:p>
    <w:p w14:paraId="720E0DFB" w14:textId="77777777" w:rsidR="00BB5A0C" w:rsidRDefault="00BB5A0C" w:rsidP="007254E7">
      <w:pPr>
        <w:pStyle w:val="Prrafodelista"/>
        <w:tabs>
          <w:tab w:val="num" w:pos="454"/>
        </w:tabs>
        <w:spacing w:after="240"/>
        <w:ind w:left="357" w:hanging="357"/>
        <w:contextualSpacing w:val="0"/>
        <w:rPr>
          <w:color w:val="C00000"/>
          <w:sz w:val="24"/>
          <w:szCs w:val="24"/>
          <w:lang w:val="es-ES_tradnl"/>
        </w:rPr>
      </w:pPr>
    </w:p>
    <w:p w14:paraId="1F3A280B" w14:textId="77777777" w:rsidR="00BB5A0C" w:rsidRDefault="00BB5A0C" w:rsidP="007254E7">
      <w:pPr>
        <w:pStyle w:val="Prrafodelista"/>
        <w:tabs>
          <w:tab w:val="num" w:pos="454"/>
        </w:tabs>
        <w:spacing w:after="240"/>
        <w:ind w:left="357" w:hanging="357"/>
        <w:contextualSpacing w:val="0"/>
        <w:rPr>
          <w:color w:val="C00000"/>
          <w:sz w:val="24"/>
          <w:szCs w:val="24"/>
          <w:lang w:val="es-ES_tradnl"/>
        </w:rPr>
      </w:pPr>
    </w:p>
    <w:p w14:paraId="37FA06FA" w14:textId="203B550A" w:rsidR="00E4553F" w:rsidRPr="007254E7" w:rsidRDefault="00E4553F" w:rsidP="007254E7">
      <w:pPr>
        <w:pStyle w:val="Prrafodelista"/>
        <w:tabs>
          <w:tab w:val="num" w:pos="454"/>
        </w:tabs>
        <w:spacing w:after="240"/>
        <w:ind w:left="357" w:hanging="357"/>
        <w:contextualSpacing w:val="0"/>
        <w:rPr>
          <w:color w:val="C00000"/>
          <w:sz w:val="24"/>
          <w:szCs w:val="24"/>
          <w:lang w:val="es-ES_tradnl"/>
        </w:rPr>
      </w:pPr>
      <w:r w:rsidRPr="007254E7">
        <w:rPr>
          <w:color w:val="C00000"/>
          <w:sz w:val="24"/>
          <w:szCs w:val="24"/>
          <w:lang w:val="es-ES_tradnl"/>
        </w:rPr>
        <w:t>FASE IV. PLANIFICACIÓN</w:t>
      </w:r>
    </w:p>
    <w:p w14:paraId="64226907" w14:textId="524E1DAD" w:rsidR="005900A5" w:rsidRPr="007254E7" w:rsidRDefault="005900A5" w:rsidP="00893CDB">
      <w:pPr>
        <w:rPr>
          <w:i/>
          <w:iCs/>
          <w:color w:val="5B9BD5" w:themeColor="accent1"/>
          <w:sz w:val="20"/>
          <w:szCs w:val="20"/>
        </w:rPr>
      </w:pPr>
      <w:r w:rsidRPr="007254E7">
        <w:rPr>
          <w:i/>
          <w:iCs/>
          <w:color w:val="5B9BD5" w:themeColor="accent1"/>
          <w:sz w:val="20"/>
          <w:szCs w:val="20"/>
        </w:rPr>
        <w:t xml:space="preserve">Si es una </w:t>
      </w:r>
      <w:r w:rsidRPr="007254E7">
        <w:rPr>
          <w:i/>
          <w:iCs/>
          <w:color w:val="5B9BD5" w:themeColor="accent1"/>
          <w:sz w:val="20"/>
          <w:szCs w:val="20"/>
          <w:u w:val="single"/>
        </w:rPr>
        <w:t>renovación de un proyecto</w:t>
      </w:r>
      <w:r w:rsidRPr="007254E7">
        <w:rPr>
          <w:i/>
          <w:iCs/>
          <w:color w:val="5B9BD5" w:themeColor="accent1"/>
          <w:sz w:val="20"/>
          <w:szCs w:val="20"/>
        </w:rPr>
        <w:t>, rellenar los ítems marcados con un asterisco de forma obligatoria, y el resto de los ítems sólo si ha habido cambios significativos con respecto al último proyecto calificado como excelente por la Oficina U. de ApS</w:t>
      </w:r>
      <w:r w:rsidR="007254E7">
        <w:rPr>
          <w:i/>
          <w:iCs/>
          <w:color w:val="5B9BD5" w:themeColor="accent1"/>
          <w:sz w:val="20"/>
          <w:szCs w:val="20"/>
        </w:rPr>
        <w:t>.</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4255"/>
        <w:gridCol w:w="5188"/>
      </w:tblGrid>
      <w:tr w:rsidR="00CC60DE" w:rsidRPr="001A1978" w14:paraId="29F09EA3" w14:textId="77777777" w:rsidTr="00D56F0D">
        <w:trPr>
          <w:trHeight w:val="206"/>
          <w:tblCellSpacing w:w="11" w:type="dxa"/>
        </w:trPr>
        <w:tc>
          <w:tcPr>
            <w:tcW w:w="2235" w:type="pct"/>
            <w:shd w:val="clear" w:color="auto" w:fill="D5DCE4" w:themeFill="text2" w:themeFillTint="33"/>
            <w:vAlign w:val="center"/>
          </w:tcPr>
          <w:p w14:paraId="5380738B" w14:textId="4C802F1B" w:rsidR="00CC60DE" w:rsidRPr="00B01101" w:rsidRDefault="00B01101" w:rsidP="004E4E70">
            <w:pPr>
              <w:pStyle w:val="Prrafodelista"/>
              <w:numPr>
                <w:ilvl w:val="1"/>
                <w:numId w:val="27"/>
              </w:numPr>
              <w:spacing w:after="0" w:line="240" w:lineRule="auto"/>
              <w:rPr>
                <w:rFonts w:asciiTheme="majorHAnsi" w:eastAsia="Times New Roman" w:hAnsiTheme="majorHAnsi" w:cstheme="majorHAnsi"/>
                <w:bCs/>
                <w:sz w:val="18"/>
                <w:szCs w:val="18"/>
                <w:lang w:eastAsia="es-ES"/>
              </w:rPr>
            </w:pPr>
            <w:r w:rsidRPr="00B01101">
              <w:rPr>
                <w:rFonts w:asciiTheme="majorHAnsi" w:eastAsia="Times New Roman" w:hAnsiTheme="majorHAnsi" w:cstheme="majorHAnsi"/>
                <w:b/>
                <w:sz w:val="18"/>
                <w:szCs w:val="18"/>
                <w:lang w:eastAsia="es-ES"/>
              </w:rPr>
              <w:t>DESCRIPCIÓN DE LAS REFLEXIONES REALIZADAS ANTES DE COMENZAR EL PROYECTO, INCLUYENDO LA REFLEXIÓN CON EL ESTUDIANTADO SOBRE LA NECESIDAD SOCIAL A SATISFACER (MÁXIMO 500 CARACTERES)</w:t>
            </w:r>
          </w:p>
        </w:tc>
        <w:tc>
          <w:tcPr>
            <w:tcW w:w="2730" w:type="pct"/>
            <w:shd w:val="clear" w:color="auto" w:fill="auto"/>
            <w:vAlign w:val="center"/>
          </w:tcPr>
          <w:p w14:paraId="01DD82D4" w14:textId="7C990743" w:rsidR="00CC60DE" w:rsidRPr="00B01101" w:rsidRDefault="009E4B65"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1357DD" w:rsidRPr="001A1978" w14:paraId="7EB72234" w14:textId="77777777" w:rsidTr="00D56F0D">
        <w:trPr>
          <w:trHeight w:val="206"/>
          <w:tblCellSpacing w:w="11" w:type="dxa"/>
        </w:trPr>
        <w:tc>
          <w:tcPr>
            <w:tcW w:w="2235" w:type="pct"/>
            <w:shd w:val="clear" w:color="auto" w:fill="D5DCE4" w:themeFill="text2" w:themeFillTint="33"/>
            <w:vAlign w:val="center"/>
          </w:tcPr>
          <w:p w14:paraId="62B94B96" w14:textId="0976FF7E" w:rsidR="001357DD" w:rsidRPr="00B01101" w:rsidRDefault="00B01101" w:rsidP="004E4E70">
            <w:pPr>
              <w:pStyle w:val="Prrafodelista"/>
              <w:numPr>
                <w:ilvl w:val="1"/>
                <w:numId w:val="2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NIVEL DE COMPROMISO Y ACTUACIÓN DEL ESTUDIANTADO CON RESPECTO A LA NECESIDAD SOCIAL (MÁXIMO 500 CARACTERES)</w:t>
            </w:r>
          </w:p>
        </w:tc>
        <w:tc>
          <w:tcPr>
            <w:tcW w:w="2730" w:type="pct"/>
            <w:shd w:val="clear" w:color="auto" w:fill="auto"/>
            <w:vAlign w:val="center"/>
          </w:tcPr>
          <w:p w14:paraId="6C5CBC7B" w14:textId="77777777" w:rsidR="001357DD" w:rsidRDefault="00BF674F"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w:t>
            </w:r>
            <w:r w:rsidR="006B4542" w:rsidRPr="00B01101">
              <w:rPr>
                <w:rFonts w:asciiTheme="majorHAnsi" w:eastAsia="Times New Roman" w:hAnsiTheme="majorHAnsi" w:cstheme="majorHAnsi"/>
                <w:i/>
                <w:iCs/>
                <w:color w:val="0070C0"/>
                <w:sz w:val="18"/>
                <w:szCs w:val="18"/>
                <w:lang w:eastAsia="es-ES"/>
              </w:rPr>
              <w:t xml:space="preserve">Describir </w:t>
            </w:r>
            <w:r w:rsidRPr="00B01101">
              <w:rPr>
                <w:rFonts w:asciiTheme="majorHAnsi" w:eastAsia="Times New Roman" w:hAnsiTheme="majorHAnsi" w:cstheme="majorHAnsi"/>
                <w:i/>
                <w:iCs/>
                <w:color w:val="0070C0"/>
                <w:sz w:val="18"/>
                <w:szCs w:val="18"/>
                <w:lang w:eastAsia="es-ES"/>
              </w:rPr>
              <w:t>el compromiso</w:t>
            </w:r>
            <w:r w:rsidR="006B4542" w:rsidRPr="00B01101">
              <w:rPr>
                <w:rFonts w:asciiTheme="majorHAnsi" w:eastAsia="Times New Roman" w:hAnsiTheme="majorHAnsi" w:cstheme="majorHAnsi"/>
                <w:i/>
                <w:iCs/>
                <w:color w:val="0070C0"/>
                <w:sz w:val="18"/>
                <w:szCs w:val="18"/>
                <w:lang w:eastAsia="es-ES"/>
              </w:rPr>
              <w:t>,</w:t>
            </w:r>
            <w:r w:rsidRPr="00B01101">
              <w:rPr>
                <w:rFonts w:asciiTheme="majorHAnsi" w:eastAsia="Times New Roman" w:hAnsiTheme="majorHAnsi" w:cstheme="majorHAnsi"/>
                <w:i/>
                <w:iCs/>
                <w:color w:val="0070C0"/>
                <w:sz w:val="18"/>
                <w:szCs w:val="18"/>
                <w:lang w:eastAsia="es-ES"/>
              </w:rPr>
              <w:t xml:space="preserve"> la actuación</w:t>
            </w:r>
            <w:r w:rsidR="006B4542" w:rsidRPr="00B01101">
              <w:rPr>
                <w:rFonts w:asciiTheme="majorHAnsi" w:eastAsia="Times New Roman" w:hAnsiTheme="majorHAnsi" w:cstheme="majorHAnsi"/>
                <w:i/>
                <w:iCs/>
                <w:color w:val="0070C0"/>
                <w:sz w:val="18"/>
                <w:szCs w:val="18"/>
                <w:lang w:eastAsia="es-ES"/>
              </w:rPr>
              <w:t xml:space="preserve"> y el grado de protagonismo</w:t>
            </w:r>
            <w:r w:rsidRPr="00B01101">
              <w:rPr>
                <w:rFonts w:asciiTheme="majorHAnsi" w:eastAsia="Times New Roman" w:hAnsiTheme="majorHAnsi" w:cstheme="majorHAnsi"/>
                <w:i/>
                <w:iCs/>
                <w:color w:val="0070C0"/>
                <w:sz w:val="18"/>
                <w:szCs w:val="18"/>
                <w:lang w:eastAsia="es-ES"/>
              </w:rPr>
              <w:t xml:space="preserve"> del estudiantado en </w:t>
            </w:r>
            <w:r w:rsidR="006B4542" w:rsidRPr="00B01101">
              <w:rPr>
                <w:rFonts w:asciiTheme="majorHAnsi" w:eastAsia="Times New Roman" w:hAnsiTheme="majorHAnsi" w:cstheme="majorHAnsi"/>
                <w:i/>
                <w:iCs/>
                <w:color w:val="0070C0"/>
                <w:sz w:val="18"/>
                <w:szCs w:val="18"/>
                <w:lang w:eastAsia="es-ES"/>
              </w:rPr>
              <w:t>la planificación del</w:t>
            </w:r>
            <w:r w:rsidRPr="00B01101">
              <w:rPr>
                <w:rFonts w:asciiTheme="majorHAnsi" w:eastAsia="Times New Roman" w:hAnsiTheme="majorHAnsi" w:cstheme="majorHAnsi"/>
                <w:i/>
                <w:iCs/>
                <w:color w:val="0070C0"/>
                <w:sz w:val="18"/>
                <w:szCs w:val="18"/>
                <w:lang w:eastAsia="es-ES"/>
              </w:rPr>
              <w:t xml:space="preserve"> proyecto)</w:t>
            </w:r>
          </w:p>
          <w:p w14:paraId="7995B113" w14:textId="76D074FA" w:rsidR="00BA7244" w:rsidRPr="00B01101" w:rsidRDefault="009E4B65"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E4553F" w:rsidRPr="001A1978" w14:paraId="085D93F7" w14:textId="77777777" w:rsidTr="00D56F0D">
        <w:trPr>
          <w:trHeight w:val="206"/>
          <w:tblCellSpacing w:w="11" w:type="dxa"/>
        </w:trPr>
        <w:tc>
          <w:tcPr>
            <w:tcW w:w="2235" w:type="pct"/>
            <w:shd w:val="clear" w:color="auto" w:fill="D5DCE4" w:themeFill="text2" w:themeFillTint="33"/>
            <w:vAlign w:val="center"/>
          </w:tcPr>
          <w:p w14:paraId="14CF55AD" w14:textId="70190D5C" w:rsidR="00E4553F" w:rsidRPr="00B01101" w:rsidRDefault="00B01101" w:rsidP="004E4E70">
            <w:pPr>
              <w:pStyle w:val="Prrafodelista"/>
              <w:numPr>
                <w:ilvl w:val="1"/>
                <w:numId w:val="2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EXPLICAR BREVEMENTE QUÉ CONOCIMIENTOS Y COMPETENCIAS DE LA ASIGNATURA/S DE LA TITULACIÓN HA TENIDO EN CUENTA EL ESTUDIANTADO AL PREPARAR LAS ACTIVIDADES DE APS (MÁXIMO 500 CARACTERES)</w:t>
            </w:r>
          </w:p>
        </w:tc>
        <w:tc>
          <w:tcPr>
            <w:tcW w:w="2730" w:type="pct"/>
            <w:shd w:val="clear" w:color="auto" w:fill="auto"/>
            <w:vAlign w:val="center"/>
          </w:tcPr>
          <w:p w14:paraId="7116879D" w14:textId="48A78C46" w:rsidR="00E4553F" w:rsidRPr="00B01101" w:rsidRDefault="009E4B65"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377DFE" w:rsidRPr="001A1978" w14:paraId="4B930877" w14:textId="77777777" w:rsidTr="00D56F0D">
        <w:trPr>
          <w:trHeight w:val="723"/>
          <w:tblCellSpacing w:w="11" w:type="dxa"/>
        </w:trPr>
        <w:tc>
          <w:tcPr>
            <w:tcW w:w="2235" w:type="pct"/>
            <w:shd w:val="clear" w:color="auto" w:fill="D5DCE4" w:themeFill="text2" w:themeFillTint="33"/>
            <w:vAlign w:val="center"/>
          </w:tcPr>
          <w:p w14:paraId="0494C024" w14:textId="1C2AD579" w:rsidR="00377DFE" w:rsidRPr="00B01101" w:rsidRDefault="00B01101" w:rsidP="004E4E70">
            <w:pPr>
              <w:pStyle w:val="Prrafodelista"/>
              <w:numPr>
                <w:ilvl w:val="1"/>
                <w:numId w:val="27"/>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INCORPORACIÓN DE LA PERSPECTIVA DE GÉNERO EN EL PROYECTO DE APS (USO DE IMÁGENES Y LENGUAJE NO SEXISTAS, ETC.)</w:t>
            </w:r>
          </w:p>
        </w:tc>
        <w:tc>
          <w:tcPr>
            <w:tcW w:w="2730" w:type="pct"/>
            <w:shd w:val="clear" w:color="auto" w:fill="auto"/>
            <w:vAlign w:val="center"/>
          </w:tcPr>
          <w:p w14:paraId="599BDDA6" w14:textId="5EBD391D" w:rsidR="00377DFE" w:rsidRPr="00B01101" w:rsidRDefault="009E4B65"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bl>
    <w:p w14:paraId="1E7A5CFA" w14:textId="77777777" w:rsidR="008007E7" w:rsidRDefault="008007E7" w:rsidP="007254E7">
      <w:pPr>
        <w:pStyle w:val="Prrafodelista"/>
        <w:tabs>
          <w:tab w:val="num" w:pos="454"/>
        </w:tabs>
        <w:spacing w:after="240"/>
        <w:ind w:left="357" w:hanging="357"/>
        <w:contextualSpacing w:val="0"/>
        <w:rPr>
          <w:color w:val="C00000"/>
          <w:sz w:val="24"/>
          <w:szCs w:val="24"/>
          <w:lang w:val="es-ES_tradnl"/>
        </w:rPr>
      </w:pPr>
    </w:p>
    <w:p w14:paraId="544EFCBD" w14:textId="6D0CC8A5" w:rsidR="00E4553F" w:rsidRPr="007254E7" w:rsidRDefault="00E4553F" w:rsidP="007254E7">
      <w:pPr>
        <w:pStyle w:val="Prrafodelista"/>
        <w:tabs>
          <w:tab w:val="num" w:pos="454"/>
        </w:tabs>
        <w:spacing w:after="240"/>
        <w:ind w:left="357" w:hanging="357"/>
        <w:contextualSpacing w:val="0"/>
        <w:rPr>
          <w:color w:val="C00000"/>
          <w:sz w:val="24"/>
          <w:szCs w:val="24"/>
          <w:lang w:val="es-ES_tradnl"/>
        </w:rPr>
      </w:pPr>
      <w:r w:rsidRPr="007254E7">
        <w:rPr>
          <w:color w:val="C00000"/>
          <w:sz w:val="24"/>
          <w:szCs w:val="24"/>
          <w:lang w:val="es-ES_tradnl"/>
        </w:rPr>
        <w:t>FASE V. EJECUCIÓN</w:t>
      </w:r>
    </w:p>
    <w:p w14:paraId="2E24DB68" w14:textId="1E85AEF2" w:rsidR="005900A5" w:rsidRPr="007254E7" w:rsidRDefault="005900A5" w:rsidP="005900A5">
      <w:pPr>
        <w:rPr>
          <w:i/>
          <w:iCs/>
          <w:color w:val="5B9BD5" w:themeColor="accent1"/>
          <w:sz w:val="20"/>
          <w:szCs w:val="20"/>
        </w:rPr>
      </w:pPr>
      <w:r w:rsidRPr="007254E7">
        <w:rPr>
          <w:i/>
          <w:iCs/>
          <w:color w:val="5B9BD5" w:themeColor="accent1"/>
          <w:sz w:val="20"/>
          <w:szCs w:val="20"/>
        </w:rPr>
        <w:t xml:space="preserve">Si es una </w:t>
      </w:r>
      <w:r w:rsidRPr="007254E7">
        <w:rPr>
          <w:i/>
          <w:iCs/>
          <w:color w:val="5B9BD5" w:themeColor="accent1"/>
          <w:sz w:val="20"/>
          <w:szCs w:val="20"/>
          <w:u w:val="single"/>
        </w:rPr>
        <w:t>renovación de un proyecto</w:t>
      </w:r>
      <w:r w:rsidRPr="007254E7">
        <w:rPr>
          <w:i/>
          <w:iCs/>
          <w:color w:val="5B9BD5" w:themeColor="accent1"/>
          <w:sz w:val="20"/>
          <w:szCs w:val="20"/>
        </w:rPr>
        <w:t>, rellenar los ítems marcados con un asterisco de forma obligatoria, y el resto de los ítems sólo si ha habido cambios significativos con respecto al último proyecto calificado como excelente por la Oficina U. de ApS</w:t>
      </w:r>
      <w:r w:rsidR="007254E7">
        <w:rPr>
          <w:i/>
          <w:iCs/>
          <w:color w:val="5B9BD5" w:themeColor="accent1"/>
          <w:sz w:val="20"/>
          <w:szCs w:val="20"/>
        </w:rPr>
        <w:t>.</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4255"/>
        <w:gridCol w:w="5188"/>
      </w:tblGrid>
      <w:tr w:rsidR="00F51CCC" w:rsidRPr="007206A6" w14:paraId="0309EC25" w14:textId="77777777" w:rsidTr="00D56F0D">
        <w:trPr>
          <w:trHeight w:val="206"/>
          <w:tblCellSpacing w:w="11" w:type="dxa"/>
        </w:trPr>
        <w:tc>
          <w:tcPr>
            <w:tcW w:w="2235" w:type="pct"/>
            <w:shd w:val="clear" w:color="auto" w:fill="D5DCE4" w:themeFill="text2" w:themeFillTint="33"/>
            <w:vAlign w:val="center"/>
          </w:tcPr>
          <w:p w14:paraId="05656F91" w14:textId="09E68105" w:rsidR="00F51CCC" w:rsidRPr="00B01101" w:rsidRDefault="00B01101" w:rsidP="004E4E70">
            <w:pPr>
              <w:pStyle w:val="Prrafodelista"/>
              <w:numPr>
                <w:ilvl w:val="1"/>
                <w:numId w:val="33"/>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DIFUSIÓN DE LAS ACTIVIDADES DE APS REALIZADAS POR EL ESTUDIANTADO ANTES DE LA REALIZACIÓN DEL SERVICIO (MÁXIMO 500 CARACTERES)</w:t>
            </w:r>
          </w:p>
        </w:tc>
        <w:tc>
          <w:tcPr>
            <w:tcW w:w="2730" w:type="pct"/>
            <w:shd w:val="clear" w:color="auto" w:fill="auto"/>
            <w:vAlign w:val="center"/>
          </w:tcPr>
          <w:p w14:paraId="1F75BE15" w14:textId="1B5AC15A" w:rsidR="00F51CCC" w:rsidRPr="00B01101" w:rsidRDefault="00EB243A" w:rsidP="00AD6AC5">
            <w:pPr>
              <w:spacing w:after="0" w:line="240" w:lineRule="auto"/>
              <w:jc w:val="both"/>
              <w:rPr>
                <w:rFonts w:asciiTheme="majorHAnsi" w:eastAsia="Times New Roman" w:hAnsiTheme="majorHAnsi" w:cstheme="majorHAnsi"/>
                <w:b/>
                <w:sz w:val="18"/>
                <w:szCs w:val="18"/>
                <w:lang w:eastAsia="es-ES"/>
              </w:rPr>
            </w:pPr>
            <w:r>
              <w:rPr>
                <w:rFonts w:asciiTheme="majorHAnsi" w:eastAsia="Times New Roman" w:hAnsiTheme="majorHAnsi" w:cstheme="majorHAnsi"/>
                <w:sz w:val="18"/>
                <w:szCs w:val="18"/>
                <w:lang w:eastAsia="es-ES"/>
              </w:rPr>
              <w:fldChar w:fldCharType="begin">
                <w:ffData>
                  <w:name w:val="Texto1"/>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F51CCC" w:rsidRPr="001A1978" w14:paraId="5F157166" w14:textId="77777777" w:rsidTr="00D56F0D">
        <w:trPr>
          <w:trHeight w:val="206"/>
          <w:tblCellSpacing w:w="11" w:type="dxa"/>
        </w:trPr>
        <w:tc>
          <w:tcPr>
            <w:tcW w:w="22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D644A8" w14:textId="67CCB779" w:rsidR="00F51CCC" w:rsidRPr="00B01101" w:rsidRDefault="00B01101" w:rsidP="004E4E70">
            <w:pPr>
              <w:pStyle w:val="Prrafodelista"/>
              <w:numPr>
                <w:ilvl w:val="1"/>
                <w:numId w:val="33"/>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DESCRIPCIÓN DEL SERVICIO/S REALIZADO/S Y SU VINCULACIÓN CON LA NECESIDAD SOCIAL (MÁXIMO 1.500 CARACTERES)*.</w:t>
            </w:r>
          </w:p>
        </w:tc>
        <w:tc>
          <w:tcPr>
            <w:tcW w:w="2730" w:type="pct"/>
            <w:tcBorders>
              <w:top w:val="single" w:sz="4" w:space="0" w:color="auto"/>
              <w:left w:val="single" w:sz="4" w:space="0" w:color="548DD4"/>
              <w:bottom w:val="single" w:sz="4" w:space="0" w:color="auto"/>
              <w:right w:val="single" w:sz="4" w:space="0" w:color="auto"/>
            </w:tcBorders>
            <w:shd w:val="clear" w:color="auto" w:fill="auto"/>
            <w:vAlign w:val="center"/>
          </w:tcPr>
          <w:p w14:paraId="3D14B94C" w14:textId="3F4179F8" w:rsidR="00F51CCC" w:rsidRPr="00B01101" w:rsidRDefault="009E4B65"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1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A05E5" w:rsidRPr="001A1978" w14:paraId="6576EC9E" w14:textId="77777777" w:rsidTr="00D56F0D">
        <w:trPr>
          <w:trHeight w:val="206"/>
          <w:tblCellSpacing w:w="11" w:type="dxa"/>
        </w:trPr>
        <w:tc>
          <w:tcPr>
            <w:tcW w:w="22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2A4246F" w14:textId="354D9A48" w:rsidR="006A05E5" w:rsidRPr="00B01101" w:rsidRDefault="00B01101" w:rsidP="004E4E70">
            <w:pPr>
              <w:pStyle w:val="Prrafodelista"/>
              <w:numPr>
                <w:ilvl w:val="1"/>
                <w:numId w:val="33"/>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DESCRIPCIÓN DE LA IMPLICACIÓN DE LOS/LAS ESTUDIANTES Y DE LAS RELACIONES DIRECTAS DE ÉSTOS/AS CON LAS PERSONAS Y ENTIDADES BENEFICIARIAS (MÁXIMO 500 CARACTERES)</w:t>
            </w:r>
          </w:p>
        </w:tc>
        <w:tc>
          <w:tcPr>
            <w:tcW w:w="2730" w:type="pct"/>
            <w:tcBorders>
              <w:top w:val="single" w:sz="4" w:space="0" w:color="auto"/>
              <w:left w:val="single" w:sz="4" w:space="0" w:color="548DD4"/>
              <w:bottom w:val="single" w:sz="4" w:space="0" w:color="auto"/>
              <w:right w:val="single" w:sz="4" w:space="0" w:color="auto"/>
            </w:tcBorders>
            <w:shd w:val="clear" w:color="auto" w:fill="auto"/>
            <w:vAlign w:val="center"/>
          </w:tcPr>
          <w:p w14:paraId="2F8AE602" w14:textId="77777777" w:rsidR="006A05E5" w:rsidRDefault="0083057C"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 xml:space="preserve">(Describir cómo </w:t>
            </w:r>
            <w:r w:rsidR="00611A61" w:rsidRPr="00B01101">
              <w:rPr>
                <w:rFonts w:asciiTheme="majorHAnsi" w:eastAsia="Times New Roman" w:hAnsiTheme="majorHAnsi" w:cstheme="majorHAnsi"/>
                <w:i/>
                <w:iCs/>
                <w:color w:val="0070C0"/>
                <w:sz w:val="18"/>
                <w:szCs w:val="18"/>
                <w:lang w:eastAsia="es-ES"/>
              </w:rPr>
              <w:t>el estudiantado</w:t>
            </w:r>
            <w:r w:rsidRPr="00B01101">
              <w:rPr>
                <w:rFonts w:asciiTheme="majorHAnsi" w:eastAsia="Times New Roman" w:hAnsiTheme="majorHAnsi" w:cstheme="majorHAnsi"/>
                <w:i/>
                <w:iCs/>
                <w:color w:val="0070C0"/>
                <w:sz w:val="18"/>
                <w:szCs w:val="18"/>
                <w:lang w:eastAsia="es-ES"/>
              </w:rPr>
              <w:t xml:space="preserve"> se ha relacionado directamente con los beneficiarios de las acciones)</w:t>
            </w:r>
          </w:p>
          <w:p w14:paraId="1E16A2F9" w14:textId="11E7107A" w:rsidR="009E4B65" w:rsidRPr="00B01101" w:rsidRDefault="009E4B65"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E657D2" w:rsidRPr="001A1978" w14:paraId="3EDF260A" w14:textId="77777777" w:rsidTr="00D56F0D">
        <w:trPr>
          <w:trHeight w:val="206"/>
          <w:tblCellSpacing w:w="11" w:type="dxa"/>
        </w:trPr>
        <w:tc>
          <w:tcPr>
            <w:tcW w:w="22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E079721" w14:textId="66F2AC33" w:rsidR="00E657D2" w:rsidRPr="00B01101" w:rsidRDefault="00B01101" w:rsidP="004E4E70">
            <w:pPr>
              <w:pStyle w:val="Prrafodelista"/>
              <w:numPr>
                <w:ilvl w:val="1"/>
                <w:numId w:val="33"/>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DESCRIPCIÓN DE LAS REFLEXIONES REALIZADAS CON EL ESTUDIANTADO EN LA FASE DE EJECUCIÓN (MÁXIMO 500 CARACTERES).</w:t>
            </w:r>
          </w:p>
        </w:tc>
        <w:tc>
          <w:tcPr>
            <w:tcW w:w="2730" w:type="pct"/>
            <w:tcBorders>
              <w:top w:val="single" w:sz="4" w:space="0" w:color="auto"/>
              <w:left w:val="single" w:sz="4" w:space="0" w:color="548DD4"/>
              <w:bottom w:val="single" w:sz="4" w:space="0" w:color="auto"/>
              <w:right w:val="single" w:sz="4" w:space="0" w:color="auto"/>
            </w:tcBorders>
            <w:shd w:val="clear" w:color="auto" w:fill="auto"/>
            <w:vAlign w:val="center"/>
          </w:tcPr>
          <w:p w14:paraId="343DB896" w14:textId="686FC294" w:rsidR="00E657D2" w:rsidRPr="00B01101" w:rsidRDefault="009E4B65"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E4553F" w:rsidRPr="001A1978" w14:paraId="16C7B1D8" w14:textId="77777777" w:rsidTr="00D56F0D">
        <w:trPr>
          <w:trHeight w:val="206"/>
          <w:tblCellSpacing w:w="11" w:type="dxa"/>
        </w:trPr>
        <w:tc>
          <w:tcPr>
            <w:tcW w:w="2235" w:type="pct"/>
            <w:shd w:val="clear" w:color="auto" w:fill="D5DCE4" w:themeFill="text2" w:themeFillTint="33"/>
            <w:vAlign w:val="center"/>
          </w:tcPr>
          <w:p w14:paraId="7CF997FD" w14:textId="61C86F5D" w:rsidR="00E4553F" w:rsidRPr="00B01101" w:rsidRDefault="00B01101" w:rsidP="004E4E70">
            <w:pPr>
              <w:pStyle w:val="Prrafodelista"/>
              <w:numPr>
                <w:ilvl w:val="1"/>
                <w:numId w:val="33"/>
              </w:numPr>
              <w:spacing w:after="0" w:line="240" w:lineRule="auto"/>
              <w:rPr>
                <w:rFonts w:asciiTheme="majorHAnsi" w:eastAsia="Times New Roman" w:hAnsiTheme="majorHAnsi" w:cstheme="majorHAnsi"/>
                <w:bCs/>
                <w:sz w:val="18"/>
                <w:szCs w:val="18"/>
                <w:lang w:eastAsia="es-ES"/>
              </w:rPr>
            </w:pPr>
            <w:r w:rsidRPr="00B01101">
              <w:rPr>
                <w:rFonts w:asciiTheme="majorHAnsi" w:eastAsia="Times New Roman" w:hAnsiTheme="majorHAnsi" w:cstheme="majorHAnsi"/>
                <w:b/>
                <w:sz w:val="18"/>
                <w:szCs w:val="18"/>
                <w:lang w:eastAsia="es-ES"/>
              </w:rPr>
              <w:t>NIVEL DE CUMPLIMIENTO DEL OBJETIVO DEL PROYECTO EN FUNCIÓN DE LOS SERVICIOS REALIZADOS (MÁXIMO 200 CARACTERES)</w:t>
            </w:r>
          </w:p>
        </w:tc>
        <w:tc>
          <w:tcPr>
            <w:tcW w:w="2730" w:type="pct"/>
            <w:shd w:val="clear" w:color="auto" w:fill="auto"/>
            <w:vAlign w:val="center"/>
          </w:tcPr>
          <w:p w14:paraId="0E48B801" w14:textId="39D7230C" w:rsidR="00E4553F" w:rsidRPr="00B01101" w:rsidRDefault="006F74B4"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2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sidR="00EB243A">
              <w:rPr>
                <w:rFonts w:asciiTheme="majorHAnsi" w:eastAsia="Times New Roman" w:hAnsiTheme="majorHAnsi" w:cstheme="majorHAnsi"/>
                <w:sz w:val="18"/>
                <w:szCs w:val="18"/>
                <w:lang w:eastAsia="es-ES"/>
              </w:rPr>
              <w:t> </w:t>
            </w:r>
            <w:r w:rsidR="00EB243A">
              <w:rPr>
                <w:rFonts w:asciiTheme="majorHAnsi" w:eastAsia="Times New Roman" w:hAnsiTheme="majorHAnsi" w:cstheme="majorHAnsi"/>
                <w:sz w:val="18"/>
                <w:szCs w:val="18"/>
                <w:lang w:eastAsia="es-ES"/>
              </w:rPr>
              <w:t> </w:t>
            </w:r>
            <w:r w:rsidR="00EB243A">
              <w:rPr>
                <w:rFonts w:asciiTheme="majorHAnsi" w:eastAsia="Times New Roman" w:hAnsiTheme="majorHAnsi" w:cstheme="majorHAnsi"/>
                <w:sz w:val="18"/>
                <w:szCs w:val="18"/>
                <w:lang w:eastAsia="es-ES"/>
              </w:rPr>
              <w:t> </w:t>
            </w:r>
            <w:r w:rsidR="00EB243A">
              <w:rPr>
                <w:rFonts w:asciiTheme="majorHAnsi" w:eastAsia="Times New Roman" w:hAnsiTheme="majorHAnsi" w:cstheme="majorHAnsi"/>
                <w:sz w:val="18"/>
                <w:szCs w:val="18"/>
                <w:lang w:eastAsia="es-ES"/>
              </w:rPr>
              <w:t> </w:t>
            </w:r>
            <w:r w:rsidR="00EB243A">
              <w:rPr>
                <w:rFonts w:asciiTheme="majorHAnsi" w:eastAsia="Times New Roman" w:hAnsiTheme="majorHAnsi" w:cstheme="majorHAnsi"/>
                <w:sz w:val="18"/>
                <w:szCs w:val="18"/>
                <w:lang w:eastAsia="es-ES"/>
              </w:rPr>
              <w:t> </w:t>
            </w:r>
            <w:r>
              <w:rPr>
                <w:rFonts w:asciiTheme="majorHAnsi" w:eastAsia="Times New Roman" w:hAnsiTheme="majorHAnsi" w:cstheme="majorHAnsi"/>
                <w:sz w:val="18"/>
                <w:szCs w:val="18"/>
                <w:lang w:eastAsia="es-ES"/>
              </w:rPr>
              <w:fldChar w:fldCharType="end"/>
            </w:r>
          </w:p>
        </w:tc>
      </w:tr>
      <w:tr w:rsidR="00E4553F" w:rsidRPr="001A1978" w14:paraId="5E87F61C" w14:textId="77777777" w:rsidTr="00D56F0D">
        <w:trPr>
          <w:trHeight w:val="206"/>
          <w:tblCellSpacing w:w="11" w:type="dxa"/>
        </w:trPr>
        <w:tc>
          <w:tcPr>
            <w:tcW w:w="2235" w:type="pct"/>
            <w:shd w:val="clear" w:color="auto" w:fill="D5DCE4" w:themeFill="text2" w:themeFillTint="33"/>
            <w:vAlign w:val="center"/>
          </w:tcPr>
          <w:p w14:paraId="604A0039" w14:textId="37C3D351" w:rsidR="00E4553F" w:rsidRPr="00B01101" w:rsidRDefault="00B01101" w:rsidP="004E4E70">
            <w:pPr>
              <w:pStyle w:val="Prrafodelista"/>
              <w:numPr>
                <w:ilvl w:val="1"/>
                <w:numId w:val="33"/>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DESCRIPCIÓN DE LAS EVIDENCIAS QUE SE HAN RECOGIDO DEL SERVICIO REALIZADO POR EL ESTUDIANTADO (MÁXIMO 500 CARACTERES)*</w:t>
            </w:r>
          </w:p>
        </w:tc>
        <w:tc>
          <w:tcPr>
            <w:tcW w:w="2730" w:type="pct"/>
            <w:shd w:val="clear" w:color="auto" w:fill="auto"/>
            <w:vAlign w:val="center"/>
          </w:tcPr>
          <w:p w14:paraId="46B4748B" w14:textId="77777777" w:rsidR="00E4553F" w:rsidRDefault="0083057C"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(Adjuntar las evidencias</w:t>
            </w:r>
            <w:r w:rsidR="00F51CCC" w:rsidRPr="00B01101">
              <w:rPr>
                <w:rFonts w:asciiTheme="majorHAnsi" w:eastAsia="Times New Roman" w:hAnsiTheme="majorHAnsi" w:cstheme="majorHAnsi"/>
                <w:i/>
                <w:iCs/>
                <w:color w:val="0070C0"/>
                <w:sz w:val="18"/>
                <w:szCs w:val="18"/>
                <w:lang w:eastAsia="es-ES"/>
              </w:rPr>
              <w:t xml:space="preserve"> del servicio realizado por </w:t>
            </w:r>
            <w:r w:rsidR="007254E7" w:rsidRPr="00B01101">
              <w:rPr>
                <w:rFonts w:asciiTheme="majorHAnsi" w:eastAsia="Times New Roman" w:hAnsiTheme="majorHAnsi" w:cstheme="majorHAnsi"/>
                <w:i/>
                <w:iCs/>
                <w:color w:val="0070C0"/>
                <w:sz w:val="18"/>
                <w:szCs w:val="18"/>
                <w:lang w:eastAsia="es-ES"/>
              </w:rPr>
              <w:t>el estudiantado</w:t>
            </w:r>
            <w:r w:rsidR="00F51CCC" w:rsidRPr="00B01101">
              <w:rPr>
                <w:rFonts w:asciiTheme="majorHAnsi" w:eastAsia="Times New Roman" w:hAnsiTheme="majorHAnsi" w:cstheme="majorHAnsi"/>
                <w:i/>
                <w:iCs/>
                <w:color w:val="0070C0"/>
                <w:sz w:val="18"/>
                <w:szCs w:val="18"/>
                <w:lang w:eastAsia="es-ES"/>
              </w:rPr>
              <w:t xml:space="preserve"> como Anexos)</w:t>
            </w:r>
          </w:p>
          <w:p w14:paraId="11F77D20" w14:textId="683FFBB7" w:rsidR="006F74B4" w:rsidRPr="00B01101" w:rsidRDefault="006F74B4"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bl>
    <w:p w14:paraId="335CEF9F" w14:textId="77777777" w:rsidR="00202C2C" w:rsidRDefault="00202C2C" w:rsidP="00202C2C">
      <w:pPr>
        <w:pStyle w:val="Prrafodelista"/>
        <w:tabs>
          <w:tab w:val="num" w:pos="454"/>
        </w:tabs>
        <w:spacing w:after="240"/>
        <w:ind w:left="357" w:hanging="357"/>
        <w:contextualSpacing w:val="0"/>
        <w:rPr>
          <w:color w:val="C00000"/>
          <w:sz w:val="24"/>
          <w:szCs w:val="24"/>
          <w:lang w:val="es-ES_tradnl"/>
        </w:rPr>
      </w:pPr>
    </w:p>
    <w:p w14:paraId="66434C65" w14:textId="69A67ED7" w:rsidR="007206A6" w:rsidRPr="00202C2C" w:rsidRDefault="007206A6" w:rsidP="00202C2C">
      <w:pPr>
        <w:pStyle w:val="Prrafodelista"/>
        <w:tabs>
          <w:tab w:val="num" w:pos="454"/>
        </w:tabs>
        <w:spacing w:after="240"/>
        <w:ind w:left="357" w:hanging="357"/>
        <w:contextualSpacing w:val="0"/>
        <w:rPr>
          <w:color w:val="C00000"/>
          <w:sz w:val="24"/>
          <w:szCs w:val="24"/>
          <w:lang w:val="es-ES_tradnl"/>
        </w:rPr>
      </w:pPr>
      <w:r w:rsidRPr="00202C2C">
        <w:rPr>
          <w:color w:val="C00000"/>
          <w:sz w:val="24"/>
          <w:szCs w:val="24"/>
          <w:lang w:val="es-ES_tradnl"/>
        </w:rPr>
        <w:t>FASE VI. CIERRE</w:t>
      </w:r>
    </w:p>
    <w:p w14:paraId="712ED48D" w14:textId="2555C69C" w:rsidR="005900A5" w:rsidRPr="00202C2C" w:rsidRDefault="005900A5" w:rsidP="005900A5">
      <w:pPr>
        <w:rPr>
          <w:i/>
          <w:iCs/>
          <w:color w:val="5B9BD5" w:themeColor="accent1"/>
          <w:sz w:val="20"/>
          <w:szCs w:val="20"/>
        </w:rPr>
      </w:pPr>
      <w:r w:rsidRPr="00202C2C">
        <w:rPr>
          <w:i/>
          <w:iCs/>
          <w:color w:val="5B9BD5" w:themeColor="accent1"/>
          <w:sz w:val="20"/>
          <w:szCs w:val="20"/>
        </w:rPr>
        <w:t xml:space="preserve">Si es una </w:t>
      </w:r>
      <w:r w:rsidRPr="00202C2C">
        <w:rPr>
          <w:i/>
          <w:iCs/>
          <w:color w:val="5B9BD5" w:themeColor="accent1"/>
          <w:sz w:val="20"/>
          <w:szCs w:val="20"/>
          <w:u w:val="single"/>
        </w:rPr>
        <w:t>renovación de un proyecto</w:t>
      </w:r>
      <w:r w:rsidRPr="00202C2C">
        <w:rPr>
          <w:i/>
          <w:iCs/>
          <w:color w:val="5B9BD5" w:themeColor="accent1"/>
          <w:sz w:val="20"/>
          <w:szCs w:val="20"/>
        </w:rPr>
        <w:t>, rellenar los ítems marcados con un asterisco de forma obligatoria, y el resto de los ítems sólo si ha habido cambios significativos con respecto al último proyecto calificado como excelente por la Oficina U. de ApS</w:t>
      </w:r>
      <w:r w:rsidR="00202C2C">
        <w:rPr>
          <w:i/>
          <w:iCs/>
          <w:color w:val="5B9BD5" w:themeColor="accent1"/>
          <w:sz w:val="20"/>
          <w:szCs w:val="20"/>
        </w:rPr>
        <w:t>.</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4255"/>
        <w:gridCol w:w="5188"/>
      </w:tblGrid>
      <w:tr w:rsidR="007206A6" w:rsidRPr="001A1978" w14:paraId="07960BD3" w14:textId="77777777" w:rsidTr="00D56F0D">
        <w:trPr>
          <w:trHeight w:val="206"/>
          <w:tblCellSpacing w:w="11" w:type="dxa"/>
        </w:trPr>
        <w:tc>
          <w:tcPr>
            <w:tcW w:w="22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D6AA71" w14:textId="5EFCCBAB" w:rsidR="007206A6" w:rsidRPr="00B01101" w:rsidRDefault="00B01101" w:rsidP="004E4E70">
            <w:pPr>
              <w:pStyle w:val="Prrafodelista"/>
              <w:numPr>
                <w:ilvl w:val="1"/>
                <w:numId w:val="36"/>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DESCRIPCIÓN DE LAS REFLEXIONES REALIZADAS CON EL ESTUDIANTADO EN LA FASE DE CIERRE (MÁXIMO 1.000 CARACTERES).</w:t>
            </w:r>
          </w:p>
        </w:tc>
        <w:tc>
          <w:tcPr>
            <w:tcW w:w="2730" w:type="pct"/>
            <w:tcBorders>
              <w:top w:val="single" w:sz="4" w:space="0" w:color="auto"/>
              <w:left w:val="single" w:sz="4" w:space="0" w:color="548DD4"/>
              <w:bottom w:val="single" w:sz="4" w:space="0" w:color="auto"/>
              <w:right w:val="single" w:sz="4" w:space="0" w:color="auto"/>
            </w:tcBorders>
            <w:shd w:val="clear" w:color="auto" w:fill="auto"/>
            <w:vAlign w:val="center"/>
          </w:tcPr>
          <w:p w14:paraId="4EF1793A" w14:textId="20C48B9A" w:rsidR="007206A6" w:rsidRDefault="001407E7"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(Reflexiones con el estudiantado sobre los resultados y el impacto del servicio realizado, sobre las competencias curriculares y sociales conseguidas)</w:t>
            </w:r>
          </w:p>
          <w:p w14:paraId="2F2C4B25" w14:textId="3748295D" w:rsidR="006F74B4" w:rsidRDefault="006F74B4" w:rsidP="007B55E9">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10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p w14:paraId="4C55832C" w14:textId="79A87731" w:rsidR="006F74B4" w:rsidRPr="00B01101" w:rsidRDefault="006F74B4" w:rsidP="007B55E9">
            <w:pPr>
              <w:spacing w:after="0" w:line="240" w:lineRule="auto"/>
              <w:rPr>
                <w:rFonts w:asciiTheme="majorHAnsi" w:eastAsia="Times New Roman" w:hAnsiTheme="majorHAnsi" w:cstheme="majorHAnsi"/>
                <w:sz w:val="18"/>
                <w:szCs w:val="18"/>
                <w:lang w:eastAsia="es-ES"/>
              </w:rPr>
            </w:pPr>
          </w:p>
        </w:tc>
      </w:tr>
      <w:tr w:rsidR="00C963EF" w:rsidRPr="001A1978" w14:paraId="665092DA" w14:textId="77777777" w:rsidTr="00D56F0D">
        <w:trPr>
          <w:trHeight w:val="206"/>
          <w:tblCellSpacing w:w="11" w:type="dxa"/>
        </w:trPr>
        <w:tc>
          <w:tcPr>
            <w:tcW w:w="2235" w:type="pct"/>
            <w:shd w:val="clear" w:color="auto" w:fill="D5DCE4" w:themeFill="text2" w:themeFillTint="33"/>
            <w:vAlign w:val="center"/>
          </w:tcPr>
          <w:p w14:paraId="4D58C3C0" w14:textId="1812A737" w:rsidR="005A3995" w:rsidRPr="00B01101" w:rsidRDefault="00B01101" w:rsidP="004E4E70">
            <w:pPr>
              <w:pStyle w:val="Prrafodelista"/>
              <w:numPr>
                <w:ilvl w:val="1"/>
                <w:numId w:val="36"/>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DETALLAR EL NIVEL DE CUMPLIMIENTO DEL OBJETIVO DEL PROYECTO EN BASE A LOS RESULTADOS OBTENIDOS.</w:t>
            </w:r>
            <w:r w:rsidR="008439D7">
              <w:rPr>
                <w:rFonts w:asciiTheme="majorHAnsi" w:eastAsia="Times New Roman" w:hAnsiTheme="majorHAnsi" w:cstheme="majorHAnsi"/>
                <w:b/>
                <w:sz w:val="18"/>
                <w:szCs w:val="18"/>
                <w:lang w:eastAsia="es-ES"/>
              </w:rPr>
              <w:t xml:space="preserve"> </w:t>
            </w:r>
            <w:r w:rsidR="008439D7" w:rsidRPr="00B01101">
              <w:rPr>
                <w:rFonts w:asciiTheme="majorHAnsi" w:eastAsia="Times New Roman" w:hAnsiTheme="majorHAnsi" w:cstheme="majorHAnsi"/>
                <w:b/>
                <w:sz w:val="18"/>
                <w:szCs w:val="18"/>
                <w:lang w:eastAsia="es-ES"/>
              </w:rPr>
              <w:t>(MÁXIMO 500 CARACTERES)</w:t>
            </w:r>
          </w:p>
        </w:tc>
        <w:tc>
          <w:tcPr>
            <w:tcW w:w="2730" w:type="pct"/>
            <w:shd w:val="clear" w:color="auto" w:fill="auto"/>
            <w:vAlign w:val="center"/>
          </w:tcPr>
          <w:p w14:paraId="615A753D" w14:textId="0560AE83" w:rsidR="00C963EF" w:rsidRPr="00B01101" w:rsidRDefault="008439D7"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7206A6" w:rsidRPr="001A1978" w14:paraId="60D5C7D5" w14:textId="77777777" w:rsidTr="00D56F0D">
        <w:trPr>
          <w:trHeight w:val="206"/>
          <w:tblCellSpacing w:w="11" w:type="dxa"/>
        </w:trPr>
        <w:tc>
          <w:tcPr>
            <w:tcW w:w="2235" w:type="pct"/>
            <w:shd w:val="clear" w:color="auto" w:fill="D5DCE4" w:themeFill="text2" w:themeFillTint="33"/>
            <w:vAlign w:val="center"/>
          </w:tcPr>
          <w:p w14:paraId="22505327" w14:textId="426384A8" w:rsidR="007206A6" w:rsidRPr="00B01101" w:rsidRDefault="00B01101" w:rsidP="004E4E70">
            <w:pPr>
              <w:pStyle w:val="Prrafodelista"/>
              <w:numPr>
                <w:ilvl w:val="1"/>
                <w:numId w:val="36"/>
              </w:numPr>
              <w:spacing w:after="0" w:line="240" w:lineRule="auto"/>
              <w:rPr>
                <w:rFonts w:asciiTheme="majorHAnsi" w:eastAsia="Times New Roman" w:hAnsiTheme="majorHAnsi" w:cstheme="majorHAnsi"/>
                <w:bCs/>
                <w:sz w:val="18"/>
                <w:szCs w:val="18"/>
                <w:lang w:eastAsia="es-ES"/>
              </w:rPr>
            </w:pPr>
            <w:r w:rsidRPr="00B01101">
              <w:rPr>
                <w:rFonts w:asciiTheme="majorHAnsi" w:eastAsia="Times New Roman" w:hAnsiTheme="majorHAnsi" w:cstheme="majorHAnsi"/>
                <w:b/>
                <w:sz w:val="18"/>
                <w:szCs w:val="18"/>
                <w:lang w:eastAsia="es-ES"/>
              </w:rPr>
              <w:t>INDICAR LA HERRAMIENTA/S UTILIZADA PARA EVALUAR EL IMPACTO SOCIAL DEL PROYECTO DE APS (MÁXIMO 500 CARACTERES)</w:t>
            </w:r>
          </w:p>
        </w:tc>
        <w:tc>
          <w:tcPr>
            <w:tcW w:w="2730" w:type="pct"/>
            <w:shd w:val="clear" w:color="auto" w:fill="auto"/>
            <w:vAlign w:val="center"/>
          </w:tcPr>
          <w:p w14:paraId="2093B469" w14:textId="7CDE75D4" w:rsidR="007206A6" w:rsidRDefault="00F95B36"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(Por ejemplo, cuestionario, impacto en redes sociales, etc.) )</w:t>
            </w:r>
          </w:p>
          <w:p w14:paraId="7E92CD2A" w14:textId="4E076A59" w:rsidR="008439D7" w:rsidRPr="00B01101" w:rsidRDefault="004A2B08"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7D240A" w:rsidRPr="001A1978" w14:paraId="449C8A09" w14:textId="77777777" w:rsidTr="00D56F0D">
        <w:trPr>
          <w:trHeight w:val="206"/>
          <w:tblCellSpacing w:w="11" w:type="dxa"/>
        </w:trPr>
        <w:tc>
          <w:tcPr>
            <w:tcW w:w="2235" w:type="pct"/>
            <w:shd w:val="clear" w:color="auto" w:fill="D5DCE4" w:themeFill="text2" w:themeFillTint="33"/>
            <w:vAlign w:val="center"/>
          </w:tcPr>
          <w:p w14:paraId="4F92447A" w14:textId="21606732" w:rsidR="007D240A" w:rsidRPr="00B01101" w:rsidRDefault="00B01101" w:rsidP="004E4E70">
            <w:pPr>
              <w:pStyle w:val="Prrafodelista"/>
              <w:numPr>
                <w:ilvl w:val="1"/>
                <w:numId w:val="36"/>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DESCRIBIR BREVEMENTE EL IMPACTO SOCIAL CONSEGUIDO (MÁXIMO 1.500 CARACTERES)*.</w:t>
            </w:r>
          </w:p>
        </w:tc>
        <w:tc>
          <w:tcPr>
            <w:tcW w:w="2730" w:type="pct"/>
            <w:shd w:val="clear" w:color="auto" w:fill="auto"/>
            <w:vAlign w:val="center"/>
          </w:tcPr>
          <w:p w14:paraId="3959C9B9" w14:textId="2D01E805" w:rsidR="007D240A" w:rsidRPr="00B01101" w:rsidRDefault="008439D7"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1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154D4" w:rsidRPr="001A1978" w14:paraId="20DB015A" w14:textId="77777777" w:rsidTr="00D56F0D">
        <w:trPr>
          <w:trHeight w:val="206"/>
          <w:tblCellSpacing w:w="11" w:type="dxa"/>
        </w:trPr>
        <w:tc>
          <w:tcPr>
            <w:tcW w:w="2235" w:type="pct"/>
            <w:shd w:val="clear" w:color="auto" w:fill="D5DCE4" w:themeFill="text2" w:themeFillTint="33"/>
            <w:vAlign w:val="center"/>
          </w:tcPr>
          <w:p w14:paraId="5CA6F8A6" w14:textId="7FED22F2" w:rsidR="006154D4" w:rsidRPr="00B01101" w:rsidRDefault="00B01101" w:rsidP="004E4E70">
            <w:pPr>
              <w:pStyle w:val="Prrafodelista"/>
              <w:numPr>
                <w:ilvl w:val="1"/>
                <w:numId w:val="36"/>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INDICAR LA HERRAMIENTA UTILIZADA PARA EVALUAR EN EL ESTUDIANTADO LA ADQUISICIÓN DE LAS </w:t>
            </w:r>
            <w:r w:rsidRPr="00B01101">
              <w:rPr>
                <w:rFonts w:asciiTheme="majorHAnsi" w:eastAsia="Times New Roman" w:hAnsiTheme="majorHAnsi" w:cstheme="majorHAnsi"/>
                <w:b/>
                <w:sz w:val="18"/>
                <w:szCs w:val="18"/>
                <w:u w:val="single"/>
                <w:lang w:eastAsia="es-ES"/>
              </w:rPr>
              <w:t>COMPETENCIAS</w:t>
            </w:r>
            <w:r w:rsidRPr="00B01101">
              <w:rPr>
                <w:rFonts w:asciiTheme="majorHAnsi" w:eastAsia="Times New Roman" w:hAnsiTheme="majorHAnsi" w:cstheme="majorHAnsi"/>
                <w:b/>
                <w:sz w:val="18"/>
                <w:szCs w:val="18"/>
                <w:lang w:eastAsia="es-ES"/>
              </w:rPr>
              <w:t xml:space="preserve"> </w:t>
            </w:r>
            <w:r w:rsidRPr="00B01101">
              <w:rPr>
                <w:rFonts w:asciiTheme="majorHAnsi" w:eastAsia="Times New Roman" w:hAnsiTheme="majorHAnsi" w:cstheme="majorHAnsi"/>
                <w:b/>
                <w:sz w:val="18"/>
                <w:szCs w:val="18"/>
                <w:u w:val="single"/>
                <w:lang w:eastAsia="es-ES"/>
              </w:rPr>
              <w:t>CURRICULARES</w:t>
            </w:r>
            <w:r w:rsidRPr="00B01101">
              <w:rPr>
                <w:rFonts w:asciiTheme="majorHAnsi" w:eastAsia="Times New Roman" w:hAnsiTheme="majorHAnsi" w:cstheme="majorHAnsi"/>
                <w:b/>
                <w:sz w:val="18"/>
                <w:szCs w:val="18"/>
                <w:lang w:eastAsia="es-ES"/>
              </w:rPr>
              <w:t xml:space="preserve"> EN LA ACTIVIDAD DE APS</w:t>
            </w:r>
            <w:r w:rsidR="00AC12EC">
              <w:rPr>
                <w:rFonts w:asciiTheme="majorHAnsi" w:eastAsia="Times New Roman" w:hAnsiTheme="majorHAnsi" w:cstheme="majorHAnsi"/>
                <w:b/>
                <w:sz w:val="18"/>
                <w:szCs w:val="18"/>
                <w:lang w:eastAsia="es-ES"/>
              </w:rPr>
              <w:t xml:space="preserve"> (MÁXIMO 500 CARACTERES)</w:t>
            </w:r>
          </w:p>
        </w:tc>
        <w:tc>
          <w:tcPr>
            <w:tcW w:w="2730" w:type="pct"/>
            <w:shd w:val="clear" w:color="auto" w:fill="auto"/>
            <w:vAlign w:val="center"/>
          </w:tcPr>
          <w:p w14:paraId="15B22544" w14:textId="29A0FFB8" w:rsidR="006154D4" w:rsidRDefault="006154D4"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 xml:space="preserve">(Por ejemplo, a través de rúbricas, etc.) </w:t>
            </w:r>
          </w:p>
          <w:p w14:paraId="0C9DE807" w14:textId="6E4C618B" w:rsidR="009863B6" w:rsidRPr="00B01101" w:rsidRDefault="009863B6"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154D4" w:rsidRPr="001A1978" w14:paraId="713264C3" w14:textId="77777777" w:rsidTr="00D56F0D">
        <w:trPr>
          <w:trHeight w:val="206"/>
          <w:tblCellSpacing w:w="11" w:type="dxa"/>
        </w:trPr>
        <w:tc>
          <w:tcPr>
            <w:tcW w:w="2235" w:type="pct"/>
            <w:shd w:val="clear" w:color="auto" w:fill="D5DCE4" w:themeFill="text2" w:themeFillTint="33"/>
            <w:vAlign w:val="center"/>
          </w:tcPr>
          <w:p w14:paraId="27507EC0" w14:textId="628196BB" w:rsidR="006154D4" w:rsidRPr="00B01101" w:rsidRDefault="00B01101" w:rsidP="004E4E70">
            <w:pPr>
              <w:pStyle w:val="Prrafodelista"/>
              <w:numPr>
                <w:ilvl w:val="1"/>
                <w:numId w:val="36"/>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DESCRIBIR LAS COMPETENCIAS CURRICULARES Y LOS APRENDIZAJES ADQUIRIDOS POR EL ESTUDIANTADO (MÁXIMO 3.000 CARACTERES</w:t>
            </w:r>
            <w:proofErr w:type="gramStart"/>
            <w:r w:rsidRPr="00B01101">
              <w:rPr>
                <w:rFonts w:asciiTheme="majorHAnsi" w:eastAsia="Times New Roman" w:hAnsiTheme="majorHAnsi" w:cstheme="majorHAnsi"/>
                <w:b/>
                <w:sz w:val="18"/>
                <w:szCs w:val="18"/>
                <w:lang w:eastAsia="es-ES"/>
              </w:rPr>
              <w:t>).*</w:t>
            </w:r>
            <w:proofErr w:type="gramEnd"/>
          </w:p>
        </w:tc>
        <w:tc>
          <w:tcPr>
            <w:tcW w:w="2730" w:type="pct"/>
            <w:shd w:val="clear" w:color="auto" w:fill="auto"/>
            <w:vAlign w:val="center"/>
          </w:tcPr>
          <w:p w14:paraId="561B5255" w14:textId="624530A2" w:rsidR="006154D4" w:rsidRPr="00B01101" w:rsidRDefault="009863B6" w:rsidP="007B55E9">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30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FC60A5" w:rsidRPr="001A1978" w14:paraId="4399B930" w14:textId="77777777" w:rsidTr="00D56F0D">
        <w:trPr>
          <w:trHeight w:val="206"/>
          <w:tblCellSpacing w:w="11" w:type="dxa"/>
        </w:trPr>
        <w:tc>
          <w:tcPr>
            <w:tcW w:w="2235" w:type="pct"/>
            <w:shd w:val="clear" w:color="auto" w:fill="D5DCE4" w:themeFill="text2" w:themeFillTint="33"/>
            <w:vAlign w:val="center"/>
          </w:tcPr>
          <w:p w14:paraId="64F2362F" w14:textId="32FD78FF" w:rsidR="00FC60A5" w:rsidRPr="00B01101" w:rsidRDefault="00B01101" w:rsidP="004E4E70">
            <w:pPr>
              <w:pStyle w:val="Prrafodelista"/>
              <w:numPr>
                <w:ilvl w:val="1"/>
                <w:numId w:val="36"/>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INDICAR LA HERRAMIENTA UTILIZADA PARA EVALUAR EN EL ESTUDIANTADO LA ADQUISICIÓN DE LAS </w:t>
            </w:r>
            <w:r w:rsidRPr="00B01101">
              <w:rPr>
                <w:rFonts w:asciiTheme="majorHAnsi" w:eastAsia="Times New Roman" w:hAnsiTheme="majorHAnsi" w:cstheme="majorHAnsi"/>
                <w:b/>
                <w:sz w:val="18"/>
                <w:szCs w:val="18"/>
                <w:u w:val="single"/>
                <w:lang w:eastAsia="es-ES"/>
              </w:rPr>
              <w:t xml:space="preserve">COMPETENCIAS SOCIALES </w:t>
            </w:r>
            <w:r w:rsidRPr="00B01101">
              <w:rPr>
                <w:rFonts w:asciiTheme="majorHAnsi" w:eastAsia="Times New Roman" w:hAnsiTheme="majorHAnsi" w:cstheme="majorHAnsi"/>
                <w:b/>
                <w:sz w:val="18"/>
                <w:szCs w:val="18"/>
                <w:lang w:eastAsia="es-ES"/>
              </w:rPr>
              <w:t>EN LA ACTIVIDAD DE APS</w:t>
            </w:r>
            <w:r w:rsidR="00AC12EC">
              <w:rPr>
                <w:rFonts w:asciiTheme="majorHAnsi" w:eastAsia="Times New Roman" w:hAnsiTheme="majorHAnsi" w:cstheme="majorHAnsi"/>
                <w:b/>
                <w:sz w:val="18"/>
                <w:szCs w:val="18"/>
                <w:lang w:eastAsia="es-ES"/>
              </w:rPr>
              <w:t xml:space="preserve"> (MÁXIMO 500 CARACTERES)</w:t>
            </w:r>
          </w:p>
        </w:tc>
        <w:tc>
          <w:tcPr>
            <w:tcW w:w="2730" w:type="pct"/>
            <w:shd w:val="clear" w:color="auto" w:fill="auto"/>
            <w:vAlign w:val="center"/>
          </w:tcPr>
          <w:p w14:paraId="0C650B95" w14:textId="2D2CC1BB" w:rsidR="00FC60A5" w:rsidRDefault="006154D4"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(Por ejemplo, a través de rúbricas, diarios de la experiencia, etc.</w:t>
            </w:r>
            <w:proofErr w:type="gramStart"/>
            <w:r w:rsidRPr="00B01101">
              <w:rPr>
                <w:rFonts w:asciiTheme="majorHAnsi" w:eastAsia="Times New Roman" w:hAnsiTheme="majorHAnsi" w:cstheme="majorHAnsi"/>
                <w:i/>
                <w:iCs/>
                <w:color w:val="0070C0"/>
                <w:sz w:val="18"/>
                <w:szCs w:val="18"/>
                <w:lang w:eastAsia="es-ES"/>
              </w:rPr>
              <w:t>) )</w:t>
            </w:r>
            <w:proofErr w:type="gramEnd"/>
          </w:p>
          <w:p w14:paraId="3B1584F0" w14:textId="017F6E32" w:rsidR="009863B6" w:rsidRPr="00B01101" w:rsidRDefault="009863B6"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7D240A" w:rsidRPr="001A1978" w14:paraId="09E54867" w14:textId="77777777" w:rsidTr="00D56F0D">
        <w:trPr>
          <w:trHeight w:val="206"/>
          <w:tblCellSpacing w:w="11" w:type="dxa"/>
        </w:trPr>
        <w:tc>
          <w:tcPr>
            <w:tcW w:w="2235" w:type="pct"/>
            <w:shd w:val="clear" w:color="auto" w:fill="D5DCE4" w:themeFill="text2" w:themeFillTint="33"/>
            <w:vAlign w:val="center"/>
          </w:tcPr>
          <w:p w14:paraId="6CC79443" w14:textId="762000EC" w:rsidR="007D240A" w:rsidRPr="00B01101" w:rsidRDefault="00B01101" w:rsidP="004E4E70">
            <w:pPr>
              <w:pStyle w:val="Prrafodelista"/>
              <w:numPr>
                <w:ilvl w:val="1"/>
                <w:numId w:val="36"/>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DESCRIBIR LAS COMPETENCIAS SOCIALES, ADQUIRIDAS POR EL ESTUDIANTADO (MÁXIMO 3.000 CARACTERES</w:t>
            </w:r>
            <w:proofErr w:type="gramStart"/>
            <w:r w:rsidRPr="00B01101">
              <w:rPr>
                <w:rFonts w:asciiTheme="majorHAnsi" w:eastAsia="Times New Roman" w:hAnsiTheme="majorHAnsi" w:cstheme="majorHAnsi"/>
                <w:b/>
                <w:sz w:val="18"/>
                <w:szCs w:val="18"/>
                <w:lang w:eastAsia="es-ES"/>
              </w:rPr>
              <w:t>).*</w:t>
            </w:r>
            <w:proofErr w:type="gramEnd"/>
          </w:p>
        </w:tc>
        <w:tc>
          <w:tcPr>
            <w:tcW w:w="2730" w:type="pct"/>
            <w:shd w:val="clear" w:color="auto" w:fill="auto"/>
            <w:vAlign w:val="center"/>
          </w:tcPr>
          <w:p w14:paraId="3F8FC780" w14:textId="4136D6E4" w:rsidR="007D240A" w:rsidRPr="00B01101" w:rsidRDefault="009863B6"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30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7206A6" w:rsidRPr="007206A6" w14:paraId="45825B08" w14:textId="77777777" w:rsidTr="00D56F0D">
        <w:trPr>
          <w:trHeight w:val="206"/>
          <w:tblCellSpacing w:w="11" w:type="dxa"/>
        </w:trPr>
        <w:tc>
          <w:tcPr>
            <w:tcW w:w="2235" w:type="pct"/>
            <w:shd w:val="clear" w:color="auto" w:fill="D5DCE4" w:themeFill="text2" w:themeFillTint="33"/>
            <w:vAlign w:val="center"/>
          </w:tcPr>
          <w:p w14:paraId="04600EB9" w14:textId="3ACD7629" w:rsidR="007206A6" w:rsidRPr="00B01101" w:rsidRDefault="00B01101" w:rsidP="004E4E70">
            <w:pPr>
              <w:pStyle w:val="Prrafodelista"/>
              <w:numPr>
                <w:ilvl w:val="1"/>
                <w:numId w:val="36"/>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PERSPECTIVAS DE FUTURO DEL PROYECTO DE APS (MÁXIMO 200 CARACTERES).</w:t>
            </w:r>
          </w:p>
        </w:tc>
        <w:tc>
          <w:tcPr>
            <w:tcW w:w="2730" w:type="pct"/>
            <w:shd w:val="clear" w:color="auto" w:fill="auto"/>
            <w:vAlign w:val="center"/>
          </w:tcPr>
          <w:p w14:paraId="74218899" w14:textId="4F6B90F8" w:rsidR="007206A6" w:rsidRPr="00B01101" w:rsidRDefault="009863B6" w:rsidP="007B55E9">
            <w:pPr>
              <w:spacing w:after="0" w:line="240" w:lineRule="auto"/>
              <w:jc w:val="both"/>
              <w:rPr>
                <w:rFonts w:asciiTheme="majorHAnsi" w:eastAsia="Times New Roman" w:hAnsiTheme="majorHAnsi" w:cstheme="majorHAnsi"/>
                <w:b/>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2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7206A6" w:rsidRPr="001A1978" w14:paraId="7A8D489B" w14:textId="77777777" w:rsidTr="00D56F0D">
        <w:trPr>
          <w:trHeight w:val="206"/>
          <w:tblCellSpacing w:w="11" w:type="dxa"/>
        </w:trPr>
        <w:tc>
          <w:tcPr>
            <w:tcW w:w="2235" w:type="pct"/>
            <w:shd w:val="clear" w:color="auto" w:fill="D5DCE4" w:themeFill="text2" w:themeFillTint="33"/>
            <w:vAlign w:val="center"/>
          </w:tcPr>
          <w:p w14:paraId="34EB08B7" w14:textId="13EBB7A0" w:rsidR="007206A6" w:rsidRPr="00B01101" w:rsidRDefault="00B01101" w:rsidP="004E4E70">
            <w:pPr>
              <w:pStyle w:val="Prrafodelista"/>
              <w:numPr>
                <w:ilvl w:val="1"/>
                <w:numId w:val="36"/>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DESCRIPCIÓN DE LAS CELEBRACIONES DE LA EXPERIENCIA VIVIDA Y DE LOS RECONOCIMIENTOS PÚBLICOS DE LA EXPERIENCIA REALIZADOS (MÁXIMO 250 </w:t>
            </w:r>
            <w:proofErr w:type="gramStart"/>
            <w:r w:rsidRPr="00B01101">
              <w:rPr>
                <w:rFonts w:asciiTheme="majorHAnsi" w:eastAsia="Times New Roman" w:hAnsiTheme="majorHAnsi" w:cstheme="majorHAnsi"/>
                <w:b/>
                <w:sz w:val="18"/>
                <w:szCs w:val="18"/>
                <w:lang w:eastAsia="es-ES"/>
              </w:rPr>
              <w:t>CARACTERES)*</w:t>
            </w:r>
            <w:proofErr w:type="gramEnd"/>
            <w:r w:rsidRPr="00B01101">
              <w:rPr>
                <w:rFonts w:asciiTheme="majorHAnsi" w:eastAsia="Times New Roman" w:hAnsiTheme="majorHAnsi" w:cstheme="majorHAnsi"/>
                <w:b/>
                <w:sz w:val="18"/>
                <w:szCs w:val="18"/>
                <w:lang w:eastAsia="es-ES"/>
              </w:rPr>
              <w:t>.</w:t>
            </w:r>
          </w:p>
        </w:tc>
        <w:tc>
          <w:tcPr>
            <w:tcW w:w="2730" w:type="pct"/>
            <w:shd w:val="clear" w:color="auto" w:fill="auto"/>
            <w:vAlign w:val="center"/>
          </w:tcPr>
          <w:p w14:paraId="37BA20E8" w14:textId="00A08A6D" w:rsidR="007206A6" w:rsidRPr="00B01101" w:rsidRDefault="009863B6"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25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7206A6" w:rsidRPr="001A1978" w14:paraId="08C64657" w14:textId="77777777" w:rsidTr="00D56F0D">
        <w:trPr>
          <w:trHeight w:val="206"/>
          <w:tblCellSpacing w:w="11" w:type="dxa"/>
        </w:trPr>
        <w:tc>
          <w:tcPr>
            <w:tcW w:w="2235" w:type="pct"/>
            <w:shd w:val="clear" w:color="auto" w:fill="D5DCE4" w:themeFill="text2" w:themeFillTint="33"/>
            <w:vAlign w:val="center"/>
          </w:tcPr>
          <w:p w14:paraId="19276AD5" w14:textId="4EF5F981" w:rsidR="007206A6" w:rsidRPr="00B01101" w:rsidRDefault="00B01101" w:rsidP="004E4E70">
            <w:pPr>
              <w:pStyle w:val="Prrafodelista"/>
              <w:numPr>
                <w:ilvl w:val="1"/>
                <w:numId w:val="36"/>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DIFUSIÓN DE LOS RESULTADOS DEL PROYECTO (MÁXIMO 250 </w:t>
            </w:r>
            <w:proofErr w:type="gramStart"/>
            <w:r w:rsidRPr="00B01101">
              <w:rPr>
                <w:rFonts w:asciiTheme="majorHAnsi" w:eastAsia="Times New Roman" w:hAnsiTheme="majorHAnsi" w:cstheme="majorHAnsi"/>
                <w:b/>
                <w:sz w:val="18"/>
                <w:szCs w:val="18"/>
                <w:lang w:eastAsia="es-ES"/>
              </w:rPr>
              <w:t>CARACTERES)*</w:t>
            </w:r>
            <w:proofErr w:type="gramEnd"/>
            <w:r w:rsidRPr="00B01101">
              <w:rPr>
                <w:rFonts w:asciiTheme="majorHAnsi" w:eastAsia="Times New Roman" w:hAnsiTheme="majorHAnsi" w:cstheme="majorHAnsi"/>
                <w:b/>
                <w:sz w:val="18"/>
                <w:szCs w:val="18"/>
                <w:lang w:eastAsia="es-ES"/>
              </w:rPr>
              <w:t>.</w:t>
            </w:r>
          </w:p>
        </w:tc>
        <w:tc>
          <w:tcPr>
            <w:tcW w:w="2730" w:type="pct"/>
            <w:shd w:val="clear" w:color="auto" w:fill="auto"/>
            <w:vAlign w:val="center"/>
          </w:tcPr>
          <w:p w14:paraId="6E9678F1" w14:textId="77777777" w:rsidR="007206A6" w:rsidRDefault="00B575EC"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 xml:space="preserve">(Difusión de los resultados </w:t>
            </w:r>
            <w:r w:rsidRPr="00B01101">
              <w:rPr>
                <w:rFonts w:asciiTheme="majorHAnsi" w:eastAsia="Times New Roman" w:hAnsiTheme="majorHAnsi" w:cstheme="majorHAnsi"/>
                <w:i/>
                <w:iCs/>
                <w:color w:val="0070C0"/>
                <w:sz w:val="18"/>
                <w:szCs w:val="18"/>
                <w:u w:val="single"/>
                <w:lang w:eastAsia="es-ES"/>
              </w:rPr>
              <w:t>con participación del estudiantado</w:t>
            </w:r>
            <w:r w:rsidRPr="00B01101">
              <w:rPr>
                <w:rFonts w:asciiTheme="majorHAnsi" w:eastAsia="Times New Roman" w:hAnsiTheme="majorHAnsi" w:cstheme="majorHAnsi"/>
                <w:i/>
                <w:iCs/>
                <w:color w:val="0070C0"/>
                <w:sz w:val="18"/>
                <w:szCs w:val="18"/>
                <w:lang w:eastAsia="es-ES"/>
              </w:rPr>
              <w:t xml:space="preserve"> en Jornadas o Seminarios, difusión en Congresos, etc.)</w:t>
            </w:r>
          </w:p>
          <w:p w14:paraId="183A1F0F" w14:textId="1DAAAB1E" w:rsidR="009863B6" w:rsidRPr="00B01101" w:rsidRDefault="009863B6"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25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bl>
    <w:p w14:paraId="106D1D9F" w14:textId="77777777" w:rsidR="00FF2E46" w:rsidRDefault="00FF2E46" w:rsidP="00202C2C">
      <w:pPr>
        <w:pStyle w:val="Prrafodelista"/>
        <w:tabs>
          <w:tab w:val="num" w:pos="454"/>
        </w:tabs>
        <w:spacing w:after="240"/>
        <w:ind w:left="357" w:hanging="357"/>
        <w:contextualSpacing w:val="0"/>
        <w:rPr>
          <w:color w:val="C00000"/>
          <w:sz w:val="24"/>
          <w:szCs w:val="24"/>
          <w:lang w:val="es-ES_tradnl"/>
        </w:rPr>
      </w:pPr>
    </w:p>
    <w:p w14:paraId="671674AE" w14:textId="7F7D9940" w:rsidR="0044336D" w:rsidRPr="00202C2C" w:rsidRDefault="0044336D" w:rsidP="00202C2C">
      <w:pPr>
        <w:pStyle w:val="Prrafodelista"/>
        <w:tabs>
          <w:tab w:val="num" w:pos="454"/>
        </w:tabs>
        <w:spacing w:after="240"/>
        <w:ind w:left="357" w:hanging="357"/>
        <w:contextualSpacing w:val="0"/>
        <w:rPr>
          <w:color w:val="C00000"/>
          <w:sz w:val="24"/>
          <w:szCs w:val="24"/>
          <w:lang w:val="es-ES_tradnl"/>
        </w:rPr>
      </w:pPr>
      <w:r w:rsidRPr="00202C2C">
        <w:rPr>
          <w:color w:val="C00000"/>
          <w:sz w:val="24"/>
          <w:szCs w:val="24"/>
          <w:lang w:val="es-ES_tradnl"/>
        </w:rPr>
        <w:t>FASE VII. EVALUACIÓN MULTIFOCAL</w:t>
      </w:r>
    </w:p>
    <w:p w14:paraId="61E4E9EB" w14:textId="7DB84397" w:rsidR="005900A5" w:rsidRPr="00202C2C" w:rsidRDefault="005900A5" w:rsidP="004E4E70">
      <w:pPr>
        <w:rPr>
          <w:i/>
          <w:iCs/>
          <w:color w:val="5B9BD5" w:themeColor="accent1"/>
          <w:sz w:val="20"/>
          <w:szCs w:val="20"/>
        </w:rPr>
      </w:pPr>
      <w:r w:rsidRPr="00202C2C">
        <w:rPr>
          <w:i/>
          <w:iCs/>
          <w:color w:val="5B9BD5" w:themeColor="accent1"/>
          <w:sz w:val="20"/>
          <w:szCs w:val="20"/>
        </w:rPr>
        <w:lastRenderedPageBreak/>
        <w:t xml:space="preserve">Si es una </w:t>
      </w:r>
      <w:r w:rsidRPr="00202C2C">
        <w:rPr>
          <w:i/>
          <w:iCs/>
          <w:color w:val="5B9BD5" w:themeColor="accent1"/>
          <w:sz w:val="20"/>
          <w:szCs w:val="20"/>
          <w:u w:val="single"/>
        </w:rPr>
        <w:t>renovación de un proyecto</w:t>
      </w:r>
      <w:r w:rsidRPr="00202C2C">
        <w:rPr>
          <w:i/>
          <w:iCs/>
          <w:color w:val="5B9BD5" w:themeColor="accent1"/>
          <w:sz w:val="20"/>
          <w:szCs w:val="20"/>
        </w:rPr>
        <w:t>, rellenar los ítems marcados con un asterisco de forma obligatoria, y el resto de los ítems sólo si ha habido cambios significativos con respecto al último proyecto calificado como excelente por la Oficina U. de ApS</w:t>
      </w:r>
      <w:r w:rsidR="00202C2C">
        <w:rPr>
          <w:i/>
          <w:iCs/>
          <w:color w:val="5B9BD5" w:themeColor="accent1"/>
          <w:sz w:val="20"/>
          <w:szCs w:val="20"/>
        </w:rPr>
        <w:t>.</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4255"/>
        <w:gridCol w:w="5188"/>
      </w:tblGrid>
      <w:tr w:rsidR="0044336D" w:rsidRPr="001A1978" w14:paraId="0C46EAC8" w14:textId="77777777" w:rsidTr="00D56F0D">
        <w:trPr>
          <w:trHeight w:val="206"/>
          <w:tblCellSpacing w:w="11" w:type="dxa"/>
        </w:trPr>
        <w:tc>
          <w:tcPr>
            <w:tcW w:w="22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3872055" w14:textId="0A457A8C" w:rsidR="0044336D" w:rsidRPr="00B01101" w:rsidRDefault="00B01101" w:rsidP="004E4E70">
            <w:pPr>
              <w:pStyle w:val="Prrafodelista"/>
              <w:numPr>
                <w:ilvl w:val="1"/>
                <w:numId w:val="38"/>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INDICAR LA HERRAMIENTA UTILIZADA PARA EVALUAR CADA UNA DE LAS ACTIVIDADES DE APS REALIZADAS POR EL ESTUDIANTADO (MÁXIMO </w:t>
            </w:r>
            <w:r w:rsidR="00AC12EC">
              <w:rPr>
                <w:rFonts w:asciiTheme="majorHAnsi" w:eastAsia="Times New Roman" w:hAnsiTheme="majorHAnsi" w:cstheme="majorHAnsi"/>
                <w:b/>
                <w:sz w:val="18"/>
                <w:szCs w:val="18"/>
                <w:lang w:eastAsia="es-ES"/>
              </w:rPr>
              <w:t>5</w:t>
            </w:r>
            <w:r w:rsidRPr="00B01101">
              <w:rPr>
                <w:rFonts w:asciiTheme="majorHAnsi" w:eastAsia="Times New Roman" w:hAnsiTheme="majorHAnsi" w:cstheme="majorHAnsi"/>
                <w:b/>
                <w:sz w:val="18"/>
                <w:szCs w:val="18"/>
                <w:lang w:eastAsia="es-ES"/>
              </w:rPr>
              <w:t>00 CARACTERES).</w:t>
            </w:r>
          </w:p>
        </w:tc>
        <w:tc>
          <w:tcPr>
            <w:tcW w:w="2730" w:type="pct"/>
            <w:tcBorders>
              <w:top w:val="single" w:sz="4" w:space="0" w:color="auto"/>
              <w:left w:val="single" w:sz="4" w:space="0" w:color="548DD4"/>
              <w:bottom w:val="single" w:sz="4" w:space="0" w:color="auto"/>
              <w:right w:val="single" w:sz="4" w:space="0" w:color="auto"/>
            </w:tcBorders>
            <w:shd w:val="clear" w:color="auto" w:fill="auto"/>
            <w:vAlign w:val="center"/>
          </w:tcPr>
          <w:p w14:paraId="00CDABF1" w14:textId="24582103" w:rsidR="0044336D" w:rsidRDefault="00202C2C"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 xml:space="preserve">(Por ejemplo, a través de rúbricas, etc.) </w:t>
            </w:r>
          </w:p>
          <w:p w14:paraId="51F05703" w14:textId="5E84A19E" w:rsidR="00D6238C" w:rsidRPr="00B01101" w:rsidRDefault="00B77064"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A05E5" w:rsidRPr="001A1978" w14:paraId="5792A052" w14:textId="77777777" w:rsidTr="00D56F0D">
        <w:trPr>
          <w:trHeight w:val="206"/>
          <w:tblCellSpacing w:w="11" w:type="dxa"/>
        </w:trPr>
        <w:tc>
          <w:tcPr>
            <w:tcW w:w="22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0FEC53" w14:textId="5587C6B5" w:rsidR="006A05E5" w:rsidRPr="00B01101" w:rsidRDefault="00B01101" w:rsidP="004E4E70">
            <w:pPr>
              <w:pStyle w:val="Prrafodelista"/>
              <w:numPr>
                <w:ilvl w:val="1"/>
                <w:numId w:val="38"/>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RESULTADOS OBTENIDOS DE LA EVALUACIÓN DE LAS ACTIVIDADES DE APS (MÁXIMO 1.500 </w:t>
            </w:r>
            <w:proofErr w:type="gramStart"/>
            <w:r w:rsidRPr="00B01101">
              <w:rPr>
                <w:rFonts w:asciiTheme="majorHAnsi" w:eastAsia="Times New Roman" w:hAnsiTheme="majorHAnsi" w:cstheme="majorHAnsi"/>
                <w:b/>
                <w:sz w:val="18"/>
                <w:szCs w:val="18"/>
                <w:lang w:eastAsia="es-ES"/>
              </w:rPr>
              <w:t>CARACTERES)*</w:t>
            </w:r>
            <w:proofErr w:type="gramEnd"/>
            <w:r w:rsidRPr="00B01101">
              <w:rPr>
                <w:rFonts w:asciiTheme="majorHAnsi" w:eastAsia="Times New Roman" w:hAnsiTheme="majorHAnsi" w:cstheme="majorHAnsi"/>
                <w:b/>
                <w:sz w:val="18"/>
                <w:szCs w:val="18"/>
                <w:lang w:eastAsia="es-ES"/>
              </w:rPr>
              <w:t>.</w:t>
            </w:r>
          </w:p>
        </w:tc>
        <w:tc>
          <w:tcPr>
            <w:tcW w:w="2730" w:type="pct"/>
            <w:tcBorders>
              <w:top w:val="single" w:sz="4" w:space="0" w:color="auto"/>
              <w:left w:val="single" w:sz="4" w:space="0" w:color="548DD4"/>
              <w:bottom w:val="single" w:sz="4" w:space="0" w:color="auto"/>
              <w:right w:val="single" w:sz="4" w:space="0" w:color="auto"/>
            </w:tcBorders>
            <w:shd w:val="clear" w:color="auto" w:fill="auto"/>
            <w:vAlign w:val="center"/>
          </w:tcPr>
          <w:p w14:paraId="3DEA10C8" w14:textId="073041E4" w:rsidR="006A05E5" w:rsidRPr="00B01101" w:rsidRDefault="00B77064"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1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FC60A5" w:rsidRPr="001A1978" w14:paraId="206ECB3D" w14:textId="77777777" w:rsidTr="00D56F0D">
        <w:trPr>
          <w:trHeight w:val="206"/>
          <w:tblCellSpacing w:w="11" w:type="dxa"/>
        </w:trPr>
        <w:tc>
          <w:tcPr>
            <w:tcW w:w="22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DACA8F1" w14:textId="1B1C435A" w:rsidR="00FC60A5" w:rsidRPr="00B01101" w:rsidRDefault="00B01101" w:rsidP="004E4E70">
            <w:pPr>
              <w:pStyle w:val="Prrafodelista"/>
              <w:numPr>
                <w:ilvl w:val="1"/>
                <w:numId w:val="38"/>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INDICAR LA HERRAMIENTA/S UTILIZADAS PARA EVALUAR A CADA UNO DE LOS DOCENTES PARTICIPANTES EN EL PROYECTO DE APS POR PARTE DEL ESTUDIANTADO (MÁXIMO </w:t>
            </w:r>
            <w:r w:rsidR="00AC12EC">
              <w:rPr>
                <w:rFonts w:asciiTheme="majorHAnsi" w:eastAsia="Times New Roman" w:hAnsiTheme="majorHAnsi" w:cstheme="majorHAnsi"/>
                <w:b/>
                <w:sz w:val="18"/>
                <w:szCs w:val="18"/>
                <w:lang w:eastAsia="es-ES"/>
              </w:rPr>
              <w:t>5</w:t>
            </w:r>
            <w:r w:rsidRPr="00B01101">
              <w:rPr>
                <w:rFonts w:asciiTheme="majorHAnsi" w:eastAsia="Times New Roman" w:hAnsiTheme="majorHAnsi" w:cstheme="majorHAnsi"/>
                <w:b/>
                <w:sz w:val="18"/>
                <w:szCs w:val="18"/>
                <w:lang w:eastAsia="es-ES"/>
              </w:rPr>
              <w:t>00 CARACTERES).</w:t>
            </w:r>
          </w:p>
        </w:tc>
        <w:tc>
          <w:tcPr>
            <w:tcW w:w="2730" w:type="pct"/>
            <w:tcBorders>
              <w:top w:val="single" w:sz="4" w:space="0" w:color="auto"/>
              <w:left w:val="single" w:sz="4" w:space="0" w:color="548DD4"/>
              <w:bottom w:val="single" w:sz="4" w:space="0" w:color="auto"/>
              <w:right w:val="single" w:sz="4" w:space="0" w:color="auto"/>
            </w:tcBorders>
            <w:shd w:val="clear" w:color="auto" w:fill="auto"/>
            <w:vAlign w:val="center"/>
          </w:tcPr>
          <w:p w14:paraId="46764624" w14:textId="7A4D356E" w:rsidR="00FC60A5" w:rsidRDefault="00202C2C"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(Por ejemplo, a través de rúbricas, diarios de la experiencia, etc.)</w:t>
            </w:r>
          </w:p>
          <w:p w14:paraId="43DA1545" w14:textId="615C6EDD" w:rsidR="00D6238C" w:rsidRPr="00B01101" w:rsidRDefault="00B77064"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A05E5" w:rsidRPr="001A1978" w14:paraId="37EEDBB6" w14:textId="77777777" w:rsidTr="00D56F0D">
        <w:trPr>
          <w:trHeight w:val="206"/>
          <w:tblCellSpacing w:w="11" w:type="dxa"/>
        </w:trPr>
        <w:tc>
          <w:tcPr>
            <w:tcW w:w="22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891FFEF" w14:textId="430BE7AA" w:rsidR="006A05E5" w:rsidRPr="00B01101" w:rsidRDefault="00B01101" w:rsidP="004E4E70">
            <w:pPr>
              <w:pStyle w:val="Prrafodelista"/>
              <w:numPr>
                <w:ilvl w:val="1"/>
                <w:numId w:val="38"/>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RESULTADOS OBTENIDOS DE LA EVALUACIÓN DE CADA UNO DE LOS DOCENTES PARTICIPANTES EN EL PROYECTO DE APS (MÁXIMO 1.500 </w:t>
            </w:r>
            <w:proofErr w:type="gramStart"/>
            <w:r w:rsidRPr="00B01101">
              <w:rPr>
                <w:rFonts w:asciiTheme="majorHAnsi" w:eastAsia="Times New Roman" w:hAnsiTheme="majorHAnsi" w:cstheme="majorHAnsi"/>
                <w:b/>
                <w:sz w:val="18"/>
                <w:szCs w:val="18"/>
                <w:lang w:eastAsia="es-ES"/>
              </w:rPr>
              <w:t>CARACTERES)*</w:t>
            </w:r>
            <w:proofErr w:type="gramEnd"/>
            <w:r w:rsidRPr="00B01101">
              <w:rPr>
                <w:rFonts w:asciiTheme="majorHAnsi" w:eastAsia="Times New Roman" w:hAnsiTheme="majorHAnsi" w:cstheme="majorHAnsi"/>
                <w:b/>
                <w:sz w:val="18"/>
                <w:szCs w:val="18"/>
                <w:lang w:eastAsia="es-ES"/>
              </w:rPr>
              <w:t>.</w:t>
            </w:r>
          </w:p>
        </w:tc>
        <w:tc>
          <w:tcPr>
            <w:tcW w:w="2730" w:type="pct"/>
            <w:tcBorders>
              <w:top w:val="single" w:sz="4" w:space="0" w:color="auto"/>
              <w:left w:val="single" w:sz="4" w:space="0" w:color="548DD4"/>
              <w:bottom w:val="single" w:sz="4" w:space="0" w:color="auto"/>
              <w:right w:val="single" w:sz="4" w:space="0" w:color="auto"/>
            </w:tcBorders>
            <w:shd w:val="clear" w:color="auto" w:fill="auto"/>
            <w:vAlign w:val="center"/>
          </w:tcPr>
          <w:p w14:paraId="2414402E" w14:textId="05D042D9" w:rsidR="006A05E5" w:rsidRPr="00B01101" w:rsidRDefault="00B77064"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1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FC60A5" w:rsidRPr="001A1978" w14:paraId="70E16012" w14:textId="77777777" w:rsidTr="00D56F0D">
        <w:trPr>
          <w:trHeight w:val="206"/>
          <w:tblCellSpacing w:w="11" w:type="dxa"/>
        </w:trPr>
        <w:tc>
          <w:tcPr>
            <w:tcW w:w="22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EC6CACB" w14:textId="64D45E51" w:rsidR="00FC60A5" w:rsidRPr="00B01101" w:rsidRDefault="00B01101" w:rsidP="004E4E70">
            <w:pPr>
              <w:pStyle w:val="Prrafodelista"/>
              <w:numPr>
                <w:ilvl w:val="1"/>
                <w:numId w:val="38"/>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INDICAR LA HERRAMIENTA UTILIZADA PARA EVALUAR EL PROYECTO DE APS GLOBALMENTE (MÁXIMO </w:t>
            </w:r>
            <w:r w:rsidR="00AC12EC">
              <w:rPr>
                <w:rFonts w:asciiTheme="majorHAnsi" w:eastAsia="Times New Roman" w:hAnsiTheme="majorHAnsi" w:cstheme="majorHAnsi"/>
                <w:b/>
                <w:sz w:val="18"/>
                <w:szCs w:val="18"/>
                <w:lang w:eastAsia="es-ES"/>
              </w:rPr>
              <w:t>5</w:t>
            </w:r>
            <w:r w:rsidRPr="00B01101">
              <w:rPr>
                <w:rFonts w:asciiTheme="majorHAnsi" w:eastAsia="Times New Roman" w:hAnsiTheme="majorHAnsi" w:cstheme="majorHAnsi"/>
                <w:b/>
                <w:sz w:val="18"/>
                <w:szCs w:val="18"/>
                <w:lang w:eastAsia="es-ES"/>
              </w:rPr>
              <w:t>00 CARACTERES).</w:t>
            </w:r>
          </w:p>
        </w:tc>
        <w:tc>
          <w:tcPr>
            <w:tcW w:w="2730" w:type="pct"/>
            <w:tcBorders>
              <w:top w:val="single" w:sz="4" w:space="0" w:color="auto"/>
              <w:left w:val="single" w:sz="4" w:space="0" w:color="548DD4"/>
              <w:bottom w:val="single" w:sz="4" w:space="0" w:color="auto"/>
              <w:right w:val="single" w:sz="4" w:space="0" w:color="auto"/>
            </w:tcBorders>
            <w:shd w:val="clear" w:color="auto" w:fill="auto"/>
            <w:vAlign w:val="center"/>
          </w:tcPr>
          <w:p w14:paraId="0580FA2F" w14:textId="40F92110" w:rsidR="00FC60A5" w:rsidRDefault="00202C2C"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(Por ejemplo, a través de rúbricas, etc.)</w:t>
            </w:r>
          </w:p>
          <w:p w14:paraId="2B5EDA17" w14:textId="3E15FC06" w:rsidR="00D6238C" w:rsidRPr="00B01101" w:rsidRDefault="00B77064"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A05E5" w:rsidRPr="001A1978" w14:paraId="3DA19F53" w14:textId="77777777" w:rsidTr="00D56F0D">
        <w:trPr>
          <w:trHeight w:val="206"/>
          <w:tblCellSpacing w:w="11" w:type="dxa"/>
        </w:trPr>
        <w:tc>
          <w:tcPr>
            <w:tcW w:w="223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C760B2" w14:textId="14853A06" w:rsidR="006A05E5" w:rsidRPr="00B01101" w:rsidRDefault="00B01101" w:rsidP="004E4E70">
            <w:pPr>
              <w:pStyle w:val="Prrafodelista"/>
              <w:numPr>
                <w:ilvl w:val="1"/>
                <w:numId w:val="38"/>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RESULTADOS OBTENIDOS DE LA EVALUACIÓN GLOBAL DEL PROYECTO DE APS (MÁXIMO 1.500 </w:t>
            </w:r>
            <w:proofErr w:type="gramStart"/>
            <w:r w:rsidRPr="00B01101">
              <w:rPr>
                <w:rFonts w:asciiTheme="majorHAnsi" w:eastAsia="Times New Roman" w:hAnsiTheme="majorHAnsi" w:cstheme="majorHAnsi"/>
                <w:b/>
                <w:sz w:val="18"/>
                <w:szCs w:val="18"/>
                <w:lang w:eastAsia="es-ES"/>
              </w:rPr>
              <w:t>CARACTERES)*</w:t>
            </w:r>
            <w:proofErr w:type="gramEnd"/>
            <w:r w:rsidRPr="00B01101">
              <w:rPr>
                <w:rFonts w:asciiTheme="majorHAnsi" w:eastAsia="Times New Roman" w:hAnsiTheme="majorHAnsi" w:cstheme="majorHAnsi"/>
                <w:b/>
                <w:sz w:val="18"/>
                <w:szCs w:val="18"/>
                <w:lang w:eastAsia="es-ES"/>
              </w:rPr>
              <w:t>.</w:t>
            </w:r>
          </w:p>
        </w:tc>
        <w:tc>
          <w:tcPr>
            <w:tcW w:w="2730" w:type="pct"/>
            <w:tcBorders>
              <w:top w:val="single" w:sz="4" w:space="0" w:color="auto"/>
              <w:left w:val="single" w:sz="4" w:space="0" w:color="548DD4"/>
              <w:bottom w:val="single" w:sz="4" w:space="0" w:color="auto"/>
              <w:right w:val="single" w:sz="4" w:space="0" w:color="auto"/>
            </w:tcBorders>
            <w:shd w:val="clear" w:color="auto" w:fill="auto"/>
            <w:vAlign w:val="center"/>
          </w:tcPr>
          <w:p w14:paraId="5ED572CA" w14:textId="799D82F0" w:rsidR="006A05E5" w:rsidRPr="00B01101" w:rsidRDefault="00B77064"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1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44336D" w:rsidRPr="001A1978" w14:paraId="473F9AF4" w14:textId="77777777" w:rsidTr="00D56F0D">
        <w:trPr>
          <w:trHeight w:val="206"/>
          <w:tblCellSpacing w:w="11" w:type="dxa"/>
        </w:trPr>
        <w:tc>
          <w:tcPr>
            <w:tcW w:w="2235" w:type="pct"/>
            <w:shd w:val="clear" w:color="auto" w:fill="D5DCE4" w:themeFill="text2" w:themeFillTint="33"/>
            <w:vAlign w:val="center"/>
          </w:tcPr>
          <w:p w14:paraId="17A9A239" w14:textId="41D0F20C" w:rsidR="0044336D" w:rsidRPr="00B01101" w:rsidRDefault="00B01101" w:rsidP="004E4E70">
            <w:pPr>
              <w:pStyle w:val="Prrafodelista"/>
              <w:numPr>
                <w:ilvl w:val="1"/>
                <w:numId w:val="38"/>
              </w:numPr>
              <w:spacing w:after="0" w:line="240" w:lineRule="auto"/>
              <w:rPr>
                <w:rFonts w:asciiTheme="majorHAnsi" w:eastAsia="Times New Roman" w:hAnsiTheme="majorHAnsi" w:cstheme="majorHAnsi"/>
                <w:bCs/>
                <w:sz w:val="18"/>
                <w:szCs w:val="18"/>
                <w:lang w:eastAsia="es-ES"/>
              </w:rPr>
            </w:pPr>
            <w:r w:rsidRPr="00B01101">
              <w:rPr>
                <w:rFonts w:asciiTheme="majorHAnsi" w:eastAsia="Times New Roman" w:hAnsiTheme="majorHAnsi" w:cstheme="majorHAnsi"/>
                <w:b/>
                <w:sz w:val="18"/>
                <w:szCs w:val="18"/>
                <w:lang w:eastAsia="es-ES"/>
              </w:rPr>
              <w:t xml:space="preserve">INDICAR LA HERRAMIENTA UTILIZADA PARA EVALUAR EL TRABAJO EN RED CON LAS ENTIDADES COLABORADORAS (MÁXIMO </w:t>
            </w:r>
            <w:r w:rsidR="00AC12EC">
              <w:rPr>
                <w:rFonts w:asciiTheme="majorHAnsi" w:eastAsia="Times New Roman" w:hAnsiTheme="majorHAnsi" w:cstheme="majorHAnsi"/>
                <w:b/>
                <w:sz w:val="18"/>
                <w:szCs w:val="18"/>
                <w:lang w:eastAsia="es-ES"/>
              </w:rPr>
              <w:t>5</w:t>
            </w:r>
            <w:r w:rsidRPr="00B01101">
              <w:rPr>
                <w:rFonts w:asciiTheme="majorHAnsi" w:eastAsia="Times New Roman" w:hAnsiTheme="majorHAnsi" w:cstheme="majorHAnsi"/>
                <w:b/>
                <w:sz w:val="18"/>
                <w:szCs w:val="18"/>
                <w:lang w:eastAsia="es-ES"/>
              </w:rPr>
              <w:t>00 CARACTERES).</w:t>
            </w:r>
          </w:p>
        </w:tc>
        <w:tc>
          <w:tcPr>
            <w:tcW w:w="2730" w:type="pct"/>
            <w:shd w:val="clear" w:color="auto" w:fill="auto"/>
            <w:vAlign w:val="center"/>
          </w:tcPr>
          <w:p w14:paraId="70248538" w14:textId="59C53E4F" w:rsidR="0044336D" w:rsidRDefault="00202C2C"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(Por ejemplo, a través de rúbricas, diarios de la experiencia, etc.</w:t>
            </w:r>
            <w:proofErr w:type="gramStart"/>
            <w:r w:rsidRPr="00B01101">
              <w:rPr>
                <w:rFonts w:asciiTheme="majorHAnsi" w:eastAsia="Times New Roman" w:hAnsiTheme="majorHAnsi" w:cstheme="majorHAnsi"/>
                <w:i/>
                <w:iCs/>
                <w:color w:val="0070C0"/>
                <w:sz w:val="18"/>
                <w:szCs w:val="18"/>
                <w:lang w:eastAsia="es-ES"/>
              </w:rPr>
              <w:t>) )</w:t>
            </w:r>
            <w:proofErr w:type="gramEnd"/>
          </w:p>
          <w:p w14:paraId="4A9DCFE9" w14:textId="275DF100" w:rsidR="00B77064" w:rsidRDefault="00B77064" w:rsidP="007B55E9">
            <w:pPr>
              <w:spacing w:after="0" w:line="240" w:lineRule="auto"/>
              <w:rPr>
                <w:rFonts w:asciiTheme="majorHAnsi" w:eastAsia="Times New Roman" w:hAnsiTheme="majorHAnsi" w:cstheme="majorHAnsi"/>
                <w:i/>
                <w:iCs/>
                <w:color w:val="0070C0"/>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p w14:paraId="61C11496" w14:textId="400A8F34" w:rsidR="00D6238C" w:rsidRPr="00B01101" w:rsidRDefault="00D6238C" w:rsidP="007B55E9">
            <w:pPr>
              <w:spacing w:after="0" w:line="240" w:lineRule="auto"/>
              <w:rPr>
                <w:rFonts w:asciiTheme="majorHAnsi" w:eastAsia="Times New Roman" w:hAnsiTheme="majorHAnsi" w:cstheme="majorHAnsi"/>
                <w:sz w:val="18"/>
                <w:szCs w:val="18"/>
                <w:lang w:eastAsia="es-ES"/>
              </w:rPr>
            </w:pPr>
          </w:p>
        </w:tc>
      </w:tr>
      <w:tr w:rsidR="006A05E5" w:rsidRPr="001A1978" w14:paraId="2872395A" w14:textId="77777777" w:rsidTr="00D56F0D">
        <w:trPr>
          <w:trHeight w:val="206"/>
          <w:tblCellSpacing w:w="11" w:type="dxa"/>
        </w:trPr>
        <w:tc>
          <w:tcPr>
            <w:tcW w:w="2235" w:type="pct"/>
            <w:shd w:val="clear" w:color="auto" w:fill="D5DCE4" w:themeFill="text2" w:themeFillTint="33"/>
            <w:vAlign w:val="center"/>
          </w:tcPr>
          <w:p w14:paraId="21A48DD3" w14:textId="785CB389" w:rsidR="006A05E5" w:rsidRPr="00B01101" w:rsidRDefault="00B01101" w:rsidP="004E4E70">
            <w:pPr>
              <w:pStyle w:val="Prrafodelista"/>
              <w:numPr>
                <w:ilvl w:val="1"/>
                <w:numId w:val="38"/>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RESULTADOS OBTENIDOS DE LA EVALUACIÓN DEL TRABAJO EN RED CON LAS ENTIDADES COLABORADORAS (MÁXIMO 1.500 </w:t>
            </w:r>
            <w:proofErr w:type="gramStart"/>
            <w:r w:rsidRPr="00B01101">
              <w:rPr>
                <w:rFonts w:asciiTheme="majorHAnsi" w:eastAsia="Times New Roman" w:hAnsiTheme="majorHAnsi" w:cstheme="majorHAnsi"/>
                <w:b/>
                <w:sz w:val="18"/>
                <w:szCs w:val="18"/>
                <w:lang w:eastAsia="es-ES"/>
              </w:rPr>
              <w:t>CARACTERES)*</w:t>
            </w:r>
            <w:proofErr w:type="gramEnd"/>
            <w:r w:rsidRPr="00B01101">
              <w:rPr>
                <w:rFonts w:asciiTheme="majorHAnsi" w:eastAsia="Times New Roman" w:hAnsiTheme="majorHAnsi" w:cstheme="majorHAnsi"/>
                <w:b/>
                <w:sz w:val="18"/>
                <w:szCs w:val="18"/>
                <w:lang w:eastAsia="es-ES"/>
              </w:rPr>
              <w:t>.</w:t>
            </w:r>
          </w:p>
        </w:tc>
        <w:tc>
          <w:tcPr>
            <w:tcW w:w="2730" w:type="pct"/>
            <w:shd w:val="clear" w:color="auto" w:fill="auto"/>
            <w:vAlign w:val="center"/>
          </w:tcPr>
          <w:p w14:paraId="40E19086" w14:textId="6DBB4B5E" w:rsidR="006A05E5" w:rsidRPr="00B01101" w:rsidRDefault="00BE28CA"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1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E94CDF" w:rsidRPr="000B504B" w14:paraId="40EFA1C9" w14:textId="77777777" w:rsidTr="00D56F0D">
        <w:trPr>
          <w:trHeight w:val="206"/>
          <w:tblCellSpacing w:w="11" w:type="dxa"/>
        </w:trPr>
        <w:tc>
          <w:tcPr>
            <w:tcW w:w="2235" w:type="pct"/>
            <w:shd w:val="clear" w:color="auto" w:fill="D5DCE4" w:themeFill="text2" w:themeFillTint="33"/>
            <w:vAlign w:val="center"/>
          </w:tcPr>
          <w:p w14:paraId="0903D98B" w14:textId="7A6157DA" w:rsidR="00E94CDF" w:rsidRPr="00B01101" w:rsidRDefault="00B01101" w:rsidP="004E4E70">
            <w:pPr>
              <w:pStyle w:val="Prrafodelista"/>
              <w:numPr>
                <w:ilvl w:val="1"/>
                <w:numId w:val="38"/>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INDICAR LA HERRAMIENTA UTILIZADA PARA LA AUTOEVALUACIÓN Y REFLEXIÓN QUE HAN LLEVADO A CABO LOS/LAS ESTUDIANTES PARTICIPANTES RESPECTO A SU IMPLICACIÓN, LO QUE HAN APRENDIDO, ETC. (MÁXIMO </w:t>
            </w:r>
            <w:r w:rsidR="00AC12EC">
              <w:rPr>
                <w:rFonts w:asciiTheme="majorHAnsi" w:eastAsia="Times New Roman" w:hAnsiTheme="majorHAnsi" w:cstheme="majorHAnsi"/>
                <w:b/>
                <w:sz w:val="18"/>
                <w:szCs w:val="18"/>
                <w:lang w:eastAsia="es-ES"/>
              </w:rPr>
              <w:t>5</w:t>
            </w:r>
            <w:r w:rsidRPr="00B01101">
              <w:rPr>
                <w:rFonts w:asciiTheme="majorHAnsi" w:eastAsia="Times New Roman" w:hAnsiTheme="majorHAnsi" w:cstheme="majorHAnsi"/>
                <w:b/>
                <w:sz w:val="18"/>
                <w:szCs w:val="18"/>
                <w:lang w:eastAsia="es-ES"/>
              </w:rPr>
              <w:t>00 CARACTERES).</w:t>
            </w:r>
          </w:p>
        </w:tc>
        <w:tc>
          <w:tcPr>
            <w:tcW w:w="2730" w:type="pct"/>
            <w:shd w:val="clear" w:color="auto" w:fill="auto"/>
            <w:vAlign w:val="center"/>
          </w:tcPr>
          <w:p w14:paraId="5C2992C7" w14:textId="3ECFEE35" w:rsidR="007C03FD" w:rsidRDefault="00202C2C"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 xml:space="preserve">(Por ejemplo, a través de rúbricas, diarios de la experiencia, etc.) </w:t>
            </w:r>
          </w:p>
          <w:p w14:paraId="73BD5194" w14:textId="39974456" w:rsidR="00D6238C" w:rsidRPr="00B01101" w:rsidRDefault="00903A25"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E94CDF" w:rsidRPr="001A1978" w14:paraId="1634D907" w14:textId="77777777" w:rsidTr="00D56F0D">
        <w:trPr>
          <w:trHeight w:val="206"/>
          <w:tblCellSpacing w:w="11" w:type="dxa"/>
        </w:trPr>
        <w:tc>
          <w:tcPr>
            <w:tcW w:w="2235" w:type="pct"/>
            <w:shd w:val="clear" w:color="auto" w:fill="D5DCE4" w:themeFill="text2" w:themeFillTint="33"/>
            <w:vAlign w:val="center"/>
          </w:tcPr>
          <w:p w14:paraId="0DE79720" w14:textId="134793A3" w:rsidR="00E94CDF" w:rsidRPr="00B01101" w:rsidRDefault="00B01101" w:rsidP="004E4E70">
            <w:pPr>
              <w:pStyle w:val="Prrafodelista"/>
              <w:numPr>
                <w:ilvl w:val="1"/>
                <w:numId w:val="38"/>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RESULTADOS OBTENIDOS DE LA AUTOEVALUACIÓN DEL ESTUDIANTADO PARTICIPANTE EN EL PROYECTO DE APS (MÁXIMO 1.500 </w:t>
            </w:r>
            <w:proofErr w:type="gramStart"/>
            <w:r w:rsidRPr="00B01101">
              <w:rPr>
                <w:rFonts w:asciiTheme="majorHAnsi" w:eastAsia="Times New Roman" w:hAnsiTheme="majorHAnsi" w:cstheme="majorHAnsi"/>
                <w:b/>
                <w:sz w:val="18"/>
                <w:szCs w:val="18"/>
                <w:lang w:eastAsia="es-ES"/>
              </w:rPr>
              <w:t>CARACTERES)*</w:t>
            </w:r>
            <w:proofErr w:type="gramEnd"/>
            <w:r w:rsidRPr="00B01101">
              <w:rPr>
                <w:rFonts w:asciiTheme="majorHAnsi" w:eastAsia="Times New Roman" w:hAnsiTheme="majorHAnsi" w:cstheme="majorHAnsi"/>
                <w:b/>
                <w:sz w:val="18"/>
                <w:szCs w:val="18"/>
                <w:lang w:eastAsia="es-ES"/>
              </w:rPr>
              <w:t>.</w:t>
            </w:r>
          </w:p>
        </w:tc>
        <w:tc>
          <w:tcPr>
            <w:tcW w:w="2730" w:type="pct"/>
            <w:shd w:val="clear" w:color="auto" w:fill="auto"/>
            <w:vAlign w:val="center"/>
          </w:tcPr>
          <w:p w14:paraId="089D50E3" w14:textId="4547373B" w:rsidR="00E94CDF" w:rsidRPr="00B01101" w:rsidRDefault="00BE28CA"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1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44336D" w:rsidRPr="001A1978" w14:paraId="00CD3E08" w14:textId="77777777" w:rsidTr="00D56F0D">
        <w:trPr>
          <w:trHeight w:val="206"/>
          <w:tblCellSpacing w:w="11" w:type="dxa"/>
        </w:trPr>
        <w:tc>
          <w:tcPr>
            <w:tcW w:w="2235" w:type="pct"/>
            <w:shd w:val="clear" w:color="auto" w:fill="D5DCE4" w:themeFill="text2" w:themeFillTint="33"/>
            <w:vAlign w:val="center"/>
          </w:tcPr>
          <w:p w14:paraId="76A75101" w14:textId="6CB55307" w:rsidR="0044336D" w:rsidRPr="00B01101" w:rsidRDefault="00B01101" w:rsidP="004E4E70">
            <w:pPr>
              <w:pStyle w:val="Prrafodelista"/>
              <w:numPr>
                <w:ilvl w:val="1"/>
                <w:numId w:val="38"/>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INDICAR LA HERRAMIENTA UTILIZADA PARA LA AUTOEVALUACIÓN QUE HAN LLEVADO A CABO LOS DOCENTES PARTICIPANTES COMO PERSONAS EDUCADORAS (MÁXIMO </w:t>
            </w:r>
            <w:r w:rsidR="00AC12EC">
              <w:rPr>
                <w:rFonts w:asciiTheme="majorHAnsi" w:eastAsia="Times New Roman" w:hAnsiTheme="majorHAnsi" w:cstheme="majorHAnsi"/>
                <w:b/>
                <w:sz w:val="18"/>
                <w:szCs w:val="18"/>
                <w:lang w:eastAsia="es-ES"/>
              </w:rPr>
              <w:t>5</w:t>
            </w:r>
            <w:r w:rsidRPr="00B01101">
              <w:rPr>
                <w:rFonts w:asciiTheme="majorHAnsi" w:eastAsia="Times New Roman" w:hAnsiTheme="majorHAnsi" w:cstheme="majorHAnsi"/>
                <w:b/>
                <w:sz w:val="18"/>
                <w:szCs w:val="18"/>
                <w:lang w:eastAsia="es-ES"/>
              </w:rPr>
              <w:t>00 CARACTERES).</w:t>
            </w:r>
          </w:p>
        </w:tc>
        <w:tc>
          <w:tcPr>
            <w:tcW w:w="2730" w:type="pct"/>
            <w:shd w:val="clear" w:color="auto" w:fill="auto"/>
            <w:vAlign w:val="center"/>
          </w:tcPr>
          <w:p w14:paraId="4D37091D" w14:textId="11C343F5" w:rsidR="0044336D" w:rsidRDefault="00202C2C" w:rsidP="007B55E9">
            <w:pPr>
              <w:spacing w:after="0" w:line="240" w:lineRule="auto"/>
              <w:rPr>
                <w:rFonts w:asciiTheme="majorHAnsi" w:eastAsia="Times New Roman" w:hAnsiTheme="majorHAnsi" w:cstheme="majorHAnsi"/>
                <w:i/>
                <w:iCs/>
                <w:color w:val="0070C0"/>
                <w:sz w:val="18"/>
                <w:szCs w:val="18"/>
                <w:lang w:eastAsia="es-ES"/>
              </w:rPr>
            </w:pPr>
            <w:r w:rsidRPr="00B01101">
              <w:rPr>
                <w:rFonts w:asciiTheme="majorHAnsi" w:eastAsia="Times New Roman" w:hAnsiTheme="majorHAnsi" w:cstheme="majorHAnsi"/>
                <w:i/>
                <w:iCs/>
                <w:color w:val="0070C0"/>
                <w:sz w:val="18"/>
                <w:szCs w:val="18"/>
                <w:lang w:eastAsia="es-ES"/>
              </w:rPr>
              <w:t xml:space="preserve">(Por ejemplo, a través de rúbricas, diarios de la experiencia, etc.) </w:t>
            </w:r>
          </w:p>
          <w:p w14:paraId="0BDB8D6D" w14:textId="57CB9EC8" w:rsidR="00D6238C" w:rsidRPr="00B01101" w:rsidRDefault="00903A25"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6A05E5" w:rsidRPr="001A1978" w14:paraId="5C4A6EAB" w14:textId="77777777" w:rsidTr="00D56F0D">
        <w:trPr>
          <w:trHeight w:val="206"/>
          <w:tblCellSpacing w:w="11" w:type="dxa"/>
        </w:trPr>
        <w:tc>
          <w:tcPr>
            <w:tcW w:w="2235" w:type="pct"/>
            <w:shd w:val="clear" w:color="auto" w:fill="D5DCE4" w:themeFill="text2" w:themeFillTint="33"/>
            <w:vAlign w:val="center"/>
          </w:tcPr>
          <w:p w14:paraId="0A26A383" w14:textId="73CB5968" w:rsidR="006A05E5" w:rsidRPr="00B01101" w:rsidRDefault="00B01101" w:rsidP="004E4E70">
            <w:pPr>
              <w:pStyle w:val="Prrafodelista"/>
              <w:numPr>
                <w:ilvl w:val="1"/>
                <w:numId w:val="38"/>
              </w:numPr>
              <w:spacing w:after="0" w:line="240" w:lineRule="auto"/>
              <w:rPr>
                <w:rFonts w:asciiTheme="majorHAnsi" w:eastAsia="Times New Roman" w:hAnsiTheme="majorHAnsi" w:cstheme="majorHAnsi"/>
                <w:b/>
                <w:sz w:val="18"/>
                <w:szCs w:val="18"/>
                <w:lang w:eastAsia="es-ES"/>
              </w:rPr>
            </w:pPr>
            <w:r w:rsidRPr="00B01101">
              <w:rPr>
                <w:rFonts w:asciiTheme="majorHAnsi" w:eastAsia="Times New Roman" w:hAnsiTheme="majorHAnsi" w:cstheme="majorHAnsi"/>
                <w:b/>
                <w:sz w:val="18"/>
                <w:szCs w:val="18"/>
                <w:lang w:eastAsia="es-ES"/>
              </w:rPr>
              <w:t xml:space="preserve">RESULTADOS OBTENIDOS DE LA AUTOEVALUACIÓN DE CADA UNO DE LOS DOCENTES PARTICIPANTES EN EL PROYECTO DE APS (MÁXIMO 1.500 </w:t>
            </w:r>
            <w:proofErr w:type="gramStart"/>
            <w:r w:rsidRPr="00B01101">
              <w:rPr>
                <w:rFonts w:asciiTheme="majorHAnsi" w:eastAsia="Times New Roman" w:hAnsiTheme="majorHAnsi" w:cstheme="majorHAnsi"/>
                <w:b/>
                <w:sz w:val="18"/>
                <w:szCs w:val="18"/>
                <w:lang w:eastAsia="es-ES"/>
              </w:rPr>
              <w:t>CARACTERES)*</w:t>
            </w:r>
            <w:proofErr w:type="gramEnd"/>
            <w:r w:rsidRPr="00B01101">
              <w:rPr>
                <w:rFonts w:asciiTheme="majorHAnsi" w:eastAsia="Times New Roman" w:hAnsiTheme="majorHAnsi" w:cstheme="majorHAnsi"/>
                <w:b/>
                <w:sz w:val="18"/>
                <w:szCs w:val="18"/>
                <w:lang w:eastAsia="es-ES"/>
              </w:rPr>
              <w:t>.</w:t>
            </w:r>
          </w:p>
        </w:tc>
        <w:tc>
          <w:tcPr>
            <w:tcW w:w="2730" w:type="pct"/>
            <w:shd w:val="clear" w:color="auto" w:fill="auto"/>
            <w:vAlign w:val="center"/>
          </w:tcPr>
          <w:p w14:paraId="075B8002" w14:textId="581EA36E" w:rsidR="006A05E5" w:rsidRPr="00B01101" w:rsidRDefault="00BE28CA" w:rsidP="007B55E9">
            <w:pPr>
              <w:spacing w:after="0" w:line="240" w:lineRule="auto"/>
              <w:rPr>
                <w:rFonts w:asciiTheme="majorHAnsi" w:eastAsia="Times New Roman" w:hAnsiTheme="majorHAnsi" w:cstheme="majorHAnsi"/>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maxLength w:val="150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bl>
    <w:p w14:paraId="253E17FB" w14:textId="77777777" w:rsidR="00AC12EC" w:rsidRDefault="00AC12EC" w:rsidP="00202C2C">
      <w:pPr>
        <w:pStyle w:val="Prrafodelista"/>
        <w:tabs>
          <w:tab w:val="num" w:pos="454"/>
        </w:tabs>
        <w:spacing w:after="240"/>
        <w:ind w:left="357" w:hanging="357"/>
        <w:contextualSpacing w:val="0"/>
        <w:rPr>
          <w:color w:val="C00000"/>
          <w:sz w:val="24"/>
          <w:szCs w:val="24"/>
          <w:lang w:val="es-ES_tradnl"/>
        </w:rPr>
      </w:pPr>
    </w:p>
    <w:p w14:paraId="26B4C4DF" w14:textId="68CD40DC" w:rsidR="00A80CFC" w:rsidRPr="00202C2C" w:rsidRDefault="00A80CFC" w:rsidP="00202C2C">
      <w:pPr>
        <w:pStyle w:val="Prrafodelista"/>
        <w:tabs>
          <w:tab w:val="num" w:pos="454"/>
        </w:tabs>
        <w:spacing w:after="240"/>
        <w:ind w:left="357" w:hanging="357"/>
        <w:contextualSpacing w:val="0"/>
        <w:rPr>
          <w:color w:val="C00000"/>
          <w:sz w:val="24"/>
          <w:szCs w:val="24"/>
          <w:lang w:val="es-ES_tradnl"/>
        </w:rPr>
      </w:pPr>
      <w:r w:rsidRPr="00202C2C">
        <w:rPr>
          <w:color w:val="C00000"/>
          <w:sz w:val="24"/>
          <w:szCs w:val="24"/>
          <w:lang w:val="es-ES_tradnl"/>
        </w:rPr>
        <w:lastRenderedPageBreak/>
        <w:t>OTROS DATOS</w:t>
      </w:r>
      <w:r w:rsidR="00162BFD" w:rsidRPr="00202C2C">
        <w:rPr>
          <w:color w:val="C00000"/>
          <w:sz w:val="24"/>
          <w:szCs w:val="24"/>
          <w:lang w:val="es-ES_tradnl"/>
        </w:rPr>
        <w:t>*</w:t>
      </w:r>
      <w:r w:rsidR="00442315">
        <w:rPr>
          <w:color w:val="C00000"/>
          <w:sz w:val="24"/>
          <w:szCs w:val="24"/>
          <w:lang w:val="es-ES_tradnl"/>
        </w:rPr>
        <w:t xml:space="preserve"> </w:t>
      </w:r>
    </w:p>
    <w:p w14:paraId="54EE4CF8" w14:textId="07B71EC6" w:rsidR="00202C2C" w:rsidRPr="007254E7" w:rsidRDefault="00202C2C" w:rsidP="00202C2C">
      <w:pPr>
        <w:rPr>
          <w:i/>
          <w:iCs/>
          <w:color w:val="5B9BD5" w:themeColor="accent1"/>
          <w:sz w:val="20"/>
          <w:szCs w:val="20"/>
        </w:rPr>
      </w:pPr>
      <w:bookmarkStart w:id="1" w:name="_Hlk126228036"/>
      <w:r w:rsidRPr="007254E7">
        <w:rPr>
          <w:i/>
          <w:iCs/>
          <w:color w:val="5B9BD5" w:themeColor="accent1"/>
          <w:sz w:val="20"/>
          <w:szCs w:val="20"/>
        </w:rPr>
        <w:t>A rellenar por todos los proyectos</w:t>
      </w:r>
      <w:r w:rsidR="00442315">
        <w:rPr>
          <w:i/>
          <w:iCs/>
          <w:color w:val="5B9BD5" w:themeColor="accent1"/>
          <w:sz w:val="20"/>
          <w:szCs w:val="20"/>
        </w:rPr>
        <w:t xml:space="preserve">. Es </w:t>
      </w:r>
      <w:r w:rsidR="00442315" w:rsidRPr="00442315">
        <w:rPr>
          <w:i/>
          <w:iCs/>
          <w:color w:val="5B9BD5" w:themeColor="accent1"/>
          <w:sz w:val="20"/>
          <w:szCs w:val="20"/>
          <w:u w:val="single"/>
        </w:rPr>
        <w:t>obligatorio</w:t>
      </w:r>
      <w:r w:rsidR="00442315">
        <w:rPr>
          <w:i/>
          <w:iCs/>
          <w:color w:val="5B9BD5" w:themeColor="accent1"/>
          <w:sz w:val="20"/>
          <w:szCs w:val="20"/>
        </w:rPr>
        <w:t xml:space="preserve"> marcar estas casillas y realizar lo que se indica en ellas.</w:t>
      </w:r>
    </w:p>
    <w:tbl>
      <w:tblPr>
        <w:tblW w:w="5211" w:type="pct"/>
        <w:tblCellSpacing w:w="1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1419"/>
        <w:gridCol w:w="8024"/>
      </w:tblGrid>
      <w:tr w:rsidR="00A80CFC" w:rsidRPr="001A1978" w14:paraId="47B984DD" w14:textId="77777777" w:rsidTr="00340B40">
        <w:trPr>
          <w:trHeight w:val="439"/>
          <w:tblCellSpacing w:w="11" w:type="dxa"/>
        </w:trPr>
        <w:bookmarkEnd w:id="1" w:displacedByCustomXml="next"/>
        <w:sdt>
          <w:sdtPr>
            <w:rPr>
              <w:rFonts w:asciiTheme="majorHAnsi" w:eastAsia="Times New Roman" w:hAnsiTheme="majorHAnsi" w:cstheme="majorHAnsi"/>
              <w:sz w:val="18"/>
              <w:szCs w:val="18"/>
              <w:lang w:eastAsia="es-ES"/>
            </w:rPr>
            <w:id w:val="-1771076641"/>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4C161F90" w14:textId="77777777" w:rsidR="00A80CFC" w:rsidRPr="00B01101" w:rsidRDefault="00A80CFC" w:rsidP="007B55E9">
                <w:pPr>
                  <w:pStyle w:val="Prrafodelista"/>
                  <w:spacing w:after="0" w:line="240" w:lineRule="auto"/>
                  <w:ind w:left="0"/>
                  <w:jc w:val="center"/>
                  <w:rPr>
                    <w:rFonts w:asciiTheme="majorHAnsi" w:eastAsia="Times New Roman" w:hAnsiTheme="majorHAnsi" w:cstheme="majorHAnsi"/>
                    <w:sz w:val="18"/>
                    <w:szCs w:val="18"/>
                    <w:lang w:eastAsia="es-ES"/>
                  </w:rPr>
                </w:pPr>
                <w:r w:rsidRPr="00B01101">
                  <w:rPr>
                    <w:rFonts w:ascii="MS Gothic" w:eastAsia="MS Gothic" w:hAnsi="MS Gothic" w:cstheme="majorHAnsi" w:hint="eastAsia"/>
                    <w:sz w:val="18"/>
                    <w:szCs w:val="18"/>
                    <w:lang w:eastAsia="es-ES"/>
                  </w:rPr>
                  <w:t>☐</w:t>
                </w:r>
              </w:p>
            </w:tc>
          </w:sdtContent>
        </w:sdt>
        <w:tc>
          <w:tcPr>
            <w:tcW w:w="4231" w:type="pct"/>
            <w:shd w:val="clear" w:color="auto" w:fill="auto"/>
            <w:vAlign w:val="center"/>
          </w:tcPr>
          <w:p w14:paraId="07C5BB92" w14:textId="3F0E617E" w:rsidR="00A80CFC" w:rsidRPr="00B01101" w:rsidRDefault="00A80CFC" w:rsidP="004E4E70">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Como Coordinador del Proyecto de ApS he comprobado que todos los</w:t>
            </w:r>
            <w:r w:rsidR="007254E7" w:rsidRPr="00B01101">
              <w:rPr>
                <w:rFonts w:asciiTheme="majorHAnsi" w:eastAsia="Times New Roman" w:hAnsiTheme="majorHAnsi" w:cstheme="majorHAnsi"/>
                <w:sz w:val="18"/>
                <w:szCs w:val="18"/>
                <w:lang w:eastAsia="es-ES"/>
              </w:rPr>
              <w:t>/las</w:t>
            </w:r>
            <w:r w:rsidRPr="00B01101">
              <w:rPr>
                <w:rFonts w:asciiTheme="majorHAnsi" w:eastAsia="Times New Roman" w:hAnsiTheme="majorHAnsi" w:cstheme="majorHAnsi"/>
                <w:sz w:val="18"/>
                <w:szCs w:val="18"/>
                <w:lang w:eastAsia="es-ES"/>
              </w:rPr>
              <w:t xml:space="preserve"> estudiantes y profesores que participan en el proyecto de ApS tiene</w:t>
            </w:r>
            <w:r w:rsidR="00340B40" w:rsidRPr="00B01101">
              <w:rPr>
                <w:rFonts w:asciiTheme="majorHAnsi" w:eastAsia="Times New Roman" w:hAnsiTheme="majorHAnsi" w:cstheme="majorHAnsi"/>
                <w:sz w:val="18"/>
                <w:szCs w:val="18"/>
                <w:lang w:eastAsia="es-ES"/>
              </w:rPr>
              <w:t>n</w:t>
            </w:r>
            <w:r w:rsidRPr="00B01101">
              <w:rPr>
                <w:rFonts w:asciiTheme="majorHAnsi" w:eastAsia="Times New Roman" w:hAnsiTheme="majorHAnsi" w:cstheme="majorHAnsi"/>
                <w:sz w:val="18"/>
                <w:szCs w:val="18"/>
                <w:lang w:eastAsia="es-ES"/>
              </w:rPr>
              <w:t xml:space="preserve"> seguro de responsabilidad civil vigente.</w:t>
            </w:r>
          </w:p>
        </w:tc>
      </w:tr>
      <w:tr w:rsidR="00A80CFC" w:rsidRPr="001A1978" w14:paraId="7CB590D3" w14:textId="77777777" w:rsidTr="00340B40">
        <w:trPr>
          <w:trHeight w:val="439"/>
          <w:tblCellSpacing w:w="11" w:type="dxa"/>
        </w:trPr>
        <w:sdt>
          <w:sdtPr>
            <w:rPr>
              <w:rFonts w:asciiTheme="majorHAnsi" w:eastAsia="Times New Roman" w:hAnsiTheme="majorHAnsi" w:cstheme="majorHAnsi"/>
              <w:sz w:val="18"/>
              <w:szCs w:val="18"/>
              <w:lang w:eastAsia="es-ES"/>
            </w:rPr>
            <w:id w:val="1241525758"/>
            <w14:checkbox>
              <w14:checked w14:val="0"/>
              <w14:checkedState w14:val="2612" w14:font="MS Gothic"/>
              <w14:uncheckedState w14:val="2610" w14:font="MS Gothic"/>
            </w14:checkbox>
          </w:sdtPr>
          <w:sdtEndPr/>
          <w:sdtContent>
            <w:tc>
              <w:tcPr>
                <w:tcW w:w="734" w:type="pct"/>
                <w:shd w:val="clear" w:color="auto" w:fill="D5DCE4" w:themeFill="text2" w:themeFillTint="33"/>
              </w:tcPr>
              <w:p w14:paraId="332AEE4C" w14:textId="77777777" w:rsidR="00A80CFC" w:rsidRPr="00B01101" w:rsidRDefault="00A80CFC" w:rsidP="007B55E9">
                <w:pPr>
                  <w:pStyle w:val="Prrafodelista"/>
                  <w:spacing w:after="0" w:line="240" w:lineRule="auto"/>
                  <w:ind w:left="0"/>
                  <w:jc w:val="center"/>
                  <w:rPr>
                    <w:rFonts w:asciiTheme="majorHAnsi" w:eastAsia="Times New Roman" w:hAnsiTheme="majorHAnsi" w:cstheme="majorHAnsi"/>
                    <w:sz w:val="18"/>
                    <w:szCs w:val="18"/>
                    <w:lang w:eastAsia="es-ES"/>
                  </w:rPr>
                </w:pPr>
                <w:r w:rsidRPr="00B01101">
                  <w:rPr>
                    <w:rFonts w:ascii="MS Gothic" w:eastAsia="MS Gothic" w:hAnsi="MS Gothic" w:cstheme="majorHAnsi" w:hint="eastAsia"/>
                    <w:sz w:val="18"/>
                    <w:szCs w:val="18"/>
                    <w:lang w:eastAsia="es-ES"/>
                  </w:rPr>
                  <w:t>☐</w:t>
                </w:r>
              </w:p>
            </w:tc>
          </w:sdtContent>
        </w:sdt>
        <w:tc>
          <w:tcPr>
            <w:tcW w:w="4231" w:type="pct"/>
            <w:shd w:val="clear" w:color="auto" w:fill="auto"/>
            <w:vAlign w:val="center"/>
          </w:tcPr>
          <w:p w14:paraId="1104B58D" w14:textId="670BC12E" w:rsidR="00A80CFC" w:rsidRPr="00B01101" w:rsidRDefault="00A80CFC" w:rsidP="004E4E70">
            <w:pPr>
              <w:spacing w:after="0" w:line="240" w:lineRule="auto"/>
              <w:rPr>
                <w:rFonts w:asciiTheme="majorHAnsi" w:eastAsia="Times New Roman" w:hAnsiTheme="majorHAnsi" w:cstheme="majorHAnsi"/>
                <w:sz w:val="18"/>
                <w:szCs w:val="18"/>
                <w:lang w:eastAsia="es-ES"/>
              </w:rPr>
            </w:pPr>
            <w:r w:rsidRPr="00B01101">
              <w:rPr>
                <w:rFonts w:asciiTheme="majorHAnsi" w:eastAsia="Times New Roman" w:hAnsiTheme="majorHAnsi" w:cstheme="majorHAnsi"/>
                <w:sz w:val="18"/>
                <w:szCs w:val="18"/>
                <w:lang w:eastAsia="es-ES"/>
              </w:rPr>
              <w:t xml:space="preserve">Como Coordinador del Proyecto de ApS he comprobado si las actividades de ApS </w:t>
            </w:r>
            <w:r w:rsidR="00340B40" w:rsidRPr="00B01101">
              <w:rPr>
                <w:rFonts w:asciiTheme="majorHAnsi" w:eastAsia="Times New Roman" w:hAnsiTheme="majorHAnsi" w:cstheme="majorHAnsi"/>
                <w:sz w:val="18"/>
                <w:szCs w:val="18"/>
                <w:lang w:eastAsia="es-ES"/>
              </w:rPr>
              <w:t>realizadas</w:t>
            </w:r>
            <w:r w:rsidRPr="00B01101">
              <w:rPr>
                <w:rFonts w:asciiTheme="majorHAnsi" w:eastAsia="Times New Roman" w:hAnsiTheme="majorHAnsi" w:cstheme="majorHAnsi"/>
                <w:sz w:val="18"/>
                <w:szCs w:val="18"/>
                <w:lang w:eastAsia="es-ES"/>
              </w:rPr>
              <w:t xml:space="preserve"> dentro del Proyecto </w:t>
            </w:r>
            <w:r w:rsidR="00340B40" w:rsidRPr="00B01101">
              <w:rPr>
                <w:rFonts w:asciiTheme="majorHAnsi" w:eastAsia="Times New Roman" w:hAnsiTheme="majorHAnsi" w:cstheme="majorHAnsi"/>
                <w:sz w:val="18"/>
                <w:szCs w:val="18"/>
                <w:lang w:eastAsia="es-ES"/>
              </w:rPr>
              <w:t>han comportado</w:t>
            </w:r>
            <w:r w:rsidRPr="00B01101">
              <w:rPr>
                <w:rFonts w:asciiTheme="majorHAnsi" w:eastAsia="Times New Roman" w:hAnsiTheme="majorHAnsi" w:cstheme="majorHAnsi"/>
                <w:sz w:val="18"/>
                <w:szCs w:val="18"/>
                <w:lang w:eastAsia="es-ES"/>
              </w:rPr>
              <w:t xml:space="preserve"> trabajo con menores de edad y, en caso </w:t>
            </w:r>
            <w:r w:rsidR="00340B40" w:rsidRPr="00B01101">
              <w:rPr>
                <w:rFonts w:asciiTheme="majorHAnsi" w:eastAsia="Times New Roman" w:hAnsiTheme="majorHAnsi" w:cstheme="majorHAnsi"/>
                <w:sz w:val="18"/>
                <w:szCs w:val="18"/>
                <w:lang w:eastAsia="es-ES"/>
              </w:rPr>
              <w:t>afirmativo</w:t>
            </w:r>
            <w:r w:rsidRPr="00B01101">
              <w:rPr>
                <w:rFonts w:asciiTheme="majorHAnsi" w:eastAsia="Times New Roman" w:hAnsiTheme="majorHAnsi" w:cstheme="majorHAnsi"/>
                <w:sz w:val="18"/>
                <w:szCs w:val="18"/>
                <w:lang w:eastAsia="es-ES"/>
              </w:rPr>
              <w:t>, he solicitado</w:t>
            </w:r>
            <w:r w:rsidR="00340B40" w:rsidRPr="00B01101">
              <w:rPr>
                <w:rFonts w:asciiTheme="majorHAnsi" w:eastAsia="Times New Roman" w:hAnsiTheme="majorHAnsi" w:cstheme="majorHAnsi"/>
                <w:sz w:val="18"/>
                <w:szCs w:val="18"/>
                <w:lang w:eastAsia="es-ES"/>
              </w:rPr>
              <w:t xml:space="preserve"> y entregado a la Oficina U. de ApS</w:t>
            </w:r>
            <w:r w:rsidRPr="00B01101">
              <w:rPr>
                <w:rFonts w:asciiTheme="majorHAnsi" w:eastAsia="Times New Roman" w:hAnsiTheme="majorHAnsi" w:cstheme="majorHAnsi"/>
                <w:sz w:val="18"/>
                <w:szCs w:val="18"/>
                <w:lang w:eastAsia="es-ES"/>
              </w:rPr>
              <w:t xml:space="preserve"> las correspondientes certificaciones individuales negativas del Registro Central de Delincuentes Sexuales de aquellas personas (</w:t>
            </w:r>
            <w:r w:rsidR="007254E7" w:rsidRPr="00B01101">
              <w:rPr>
                <w:rFonts w:asciiTheme="majorHAnsi" w:eastAsia="Times New Roman" w:hAnsiTheme="majorHAnsi" w:cstheme="majorHAnsi"/>
                <w:sz w:val="18"/>
                <w:szCs w:val="18"/>
                <w:lang w:eastAsia="es-ES"/>
              </w:rPr>
              <w:t>docentes</w:t>
            </w:r>
            <w:r w:rsidRPr="00B01101">
              <w:rPr>
                <w:rFonts w:asciiTheme="majorHAnsi" w:eastAsia="Times New Roman" w:hAnsiTheme="majorHAnsi" w:cstheme="majorHAnsi"/>
                <w:sz w:val="18"/>
                <w:szCs w:val="18"/>
                <w:lang w:eastAsia="es-ES"/>
              </w:rPr>
              <w:t xml:space="preserve"> y estudiantes) que </w:t>
            </w:r>
            <w:r w:rsidR="00340B40" w:rsidRPr="00B01101">
              <w:rPr>
                <w:rFonts w:asciiTheme="majorHAnsi" w:eastAsia="Times New Roman" w:hAnsiTheme="majorHAnsi" w:cstheme="majorHAnsi"/>
                <w:sz w:val="18"/>
                <w:szCs w:val="18"/>
                <w:lang w:eastAsia="es-ES"/>
              </w:rPr>
              <w:t>han estado</w:t>
            </w:r>
            <w:r w:rsidRPr="00B01101">
              <w:rPr>
                <w:rFonts w:asciiTheme="majorHAnsi" w:eastAsia="Times New Roman" w:hAnsiTheme="majorHAnsi" w:cstheme="majorHAnsi"/>
                <w:sz w:val="18"/>
                <w:szCs w:val="18"/>
                <w:lang w:eastAsia="es-ES"/>
              </w:rPr>
              <w:t xml:space="preserve"> en contacto con los menores de edad.</w:t>
            </w:r>
          </w:p>
        </w:tc>
      </w:tr>
    </w:tbl>
    <w:p w14:paraId="5DD2D9FF" w14:textId="77777777" w:rsidR="00FF2E46" w:rsidRDefault="00FF2E46" w:rsidP="00442315">
      <w:pPr>
        <w:pStyle w:val="Prrafodelista"/>
        <w:tabs>
          <w:tab w:val="num" w:pos="454"/>
        </w:tabs>
        <w:spacing w:after="240"/>
        <w:ind w:left="0"/>
        <w:contextualSpacing w:val="0"/>
        <w:rPr>
          <w:color w:val="C00000"/>
          <w:sz w:val="24"/>
          <w:szCs w:val="24"/>
          <w:lang w:val="es-ES_tradnl"/>
        </w:rPr>
      </w:pPr>
    </w:p>
    <w:p w14:paraId="7FAD3155" w14:textId="21DE0782" w:rsidR="00442315" w:rsidRDefault="00442315" w:rsidP="00442315">
      <w:pPr>
        <w:pStyle w:val="Prrafodelista"/>
        <w:tabs>
          <w:tab w:val="num" w:pos="454"/>
        </w:tabs>
        <w:spacing w:after="240"/>
        <w:ind w:left="0"/>
        <w:contextualSpacing w:val="0"/>
        <w:rPr>
          <w:color w:val="C00000"/>
          <w:sz w:val="24"/>
          <w:szCs w:val="24"/>
          <w:lang w:val="es-ES_tradnl"/>
        </w:rPr>
      </w:pPr>
      <w:r w:rsidRPr="002D32E3">
        <w:rPr>
          <w:color w:val="C00000"/>
          <w:sz w:val="24"/>
          <w:szCs w:val="24"/>
          <w:lang w:val="es-ES_tradnl"/>
        </w:rPr>
        <w:t xml:space="preserve">DATOS </w:t>
      </w:r>
      <w:r>
        <w:rPr>
          <w:color w:val="C00000"/>
          <w:sz w:val="24"/>
          <w:szCs w:val="24"/>
          <w:lang w:val="es-ES_tradnl"/>
        </w:rPr>
        <w:t>JUSTIFICATIVOS DE L</w:t>
      </w:r>
      <w:r w:rsidRPr="002D32E3">
        <w:rPr>
          <w:color w:val="C00000"/>
          <w:sz w:val="24"/>
          <w:szCs w:val="24"/>
          <w:lang w:val="es-ES_tradnl"/>
        </w:rPr>
        <w:t xml:space="preserve">A FINANCIACIÓN </w:t>
      </w:r>
      <w:r>
        <w:rPr>
          <w:color w:val="C00000"/>
          <w:sz w:val="24"/>
          <w:szCs w:val="24"/>
          <w:lang w:val="es-ES_tradnl"/>
        </w:rPr>
        <w:t>OBTENIDA</w:t>
      </w:r>
    </w:p>
    <w:p w14:paraId="324A81EA" w14:textId="26D86D5F" w:rsidR="00442315" w:rsidRPr="00442315" w:rsidRDefault="00442315" w:rsidP="00442315">
      <w:pPr>
        <w:rPr>
          <w:i/>
          <w:iCs/>
          <w:color w:val="5B9BD5" w:themeColor="accent1"/>
          <w:sz w:val="20"/>
          <w:szCs w:val="20"/>
        </w:rPr>
      </w:pPr>
      <w:r w:rsidRPr="00442315">
        <w:rPr>
          <w:i/>
          <w:iCs/>
          <w:color w:val="5B9BD5" w:themeColor="accent1"/>
          <w:sz w:val="20"/>
          <w:szCs w:val="20"/>
        </w:rPr>
        <w:t>Rellenar exclusivamente por los proyectos que obtuvieron financiación</w:t>
      </w:r>
    </w:p>
    <w:p w14:paraId="5900770C" w14:textId="77777777" w:rsidR="00442315" w:rsidRPr="00442315" w:rsidRDefault="00442315" w:rsidP="00A6236C">
      <w:pPr>
        <w:pStyle w:val="Prrafodelista"/>
        <w:numPr>
          <w:ilvl w:val="0"/>
          <w:numId w:val="47"/>
        </w:numPr>
        <w:rPr>
          <w:color w:val="C00000"/>
          <w:lang w:val="es-ES_tradnl"/>
        </w:rPr>
      </w:pPr>
      <w:r w:rsidRPr="00442315">
        <w:rPr>
          <w:color w:val="C00000"/>
          <w:lang w:val="es-ES_tradnl"/>
        </w:rPr>
        <w:t>Correlación actividades-recursos-temporalización</w:t>
      </w:r>
    </w:p>
    <w:p w14:paraId="517CE039" w14:textId="2D11C1CD" w:rsidR="00135742" w:rsidRPr="00442315" w:rsidRDefault="0099249F" w:rsidP="00135742">
      <w:pPr>
        <w:rPr>
          <w:i/>
          <w:iCs/>
          <w:color w:val="5B9BD5" w:themeColor="accent1"/>
          <w:sz w:val="20"/>
          <w:szCs w:val="20"/>
        </w:rPr>
      </w:pPr>
      <w:r w:rsidRPr="00442315">
        <w:rPr>
          <w:i/>
          <w:iCs/>
          <w:color w:val="5B9BD5" w:themeColor="accent1"/>
          <w:sz w:val="20"/>
          <w:szCs w:val="20"/>
        </w:rPr>
        <w:t>En caso de que se hayan producido cambios significativos en la correlación actividades-recursos-temporalización indicados en la Propuesta Inicial de Proyecto de ApS, rellenar el siguiente cuadro:</w:t>
      </w:r>
    </w:p>
    <w:tbl>
      <w:tblPr>
        <w:tblW w:w="5003" w:type="pct"/>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548DD4"/>
        </w:tblBorders>
        <w:tblLayout w:type="fixed"/>
        <w:tblCellMar>
          <w:top w:w="28" w:type="dxa"/>
          <w:bottom w:w="28" w:type="dxa"/>
        </w:tblCellMar>
        <w:tblLook w:val="00A0" w:firstRow="1" w:lastRow="0" w:firstColumn="1" w:lastColumn="0" w:noHBand="0" w:noVBand="0"/>
      </w:tblPr>
      <w:tblGrid>
        <w:gridCol w:w="3055"/>
        <w:gridCol w:w="3509"/>
        <w:gridCol w:w="2502"/>
      </w:tblGrid>
      <w:tr w:rsidR="0099249F" w:rsidRPr="00D76565" w14:paraId="773E5131" w14:textId="77777777" w:rsidTr="00D56F0D">
        <w:trPr>
          <w:trHeight w:val="439"/>
          <w:tblCellSpacing w:w="11" w:type="dxa"/>
          <w:jc w:val="center"/>
        </w:trPr>
        <w:tc>
          <w:tcPr>
            <w:tcW w:w="1675" w:type="pct"/>
            <w:shd w:val="clear" w:color="auto" w:fill="D5DCE4"/>
            <w:vAlign w:val="center"/>
          </w:tcPr>
          <w:p w14:paraId="75A6AE40" w14:textId="77777777" w:rsidR="0099249F" w:rsidRPr="00D76565" w:rsidRDefault="0099249F" w:rsidP="00BA72E4">
            <w:pPr>
              <w:spacing w:after="0" w:line="240" w:lineRule="auto"/>
              <w:jc w:val="center"/>
              <w:rPr>
                <w:rFonts w:ascii="Calibri Light" w:eastAsia="Times New Roman" w:hAnsi="Calibri Light" w:cs="Calibri Light"/>
                <w:bCs/>
                <w:sz w:val="18"/>
                <w:szCs w:val="18"/>
                <w:lang w:eastAsia="es-ES"/>
              </w:rPr>
            </w:pPr>
            <w:bookmarkStart w:id="2" w:name="_Hlk156380398"/>
            <w:r w:rsidRPr="00D76565">
              <w:rPr>
                <w:rFonts w:ascii="Calibri Light" w:eastAsia="Times New Roman" w:hAnsi="Calibri Light" w:cs="Calibri Light"/>
                <w:bCs/>
                <w:sz w:val="18"/>
                <w:szCs w:val="18"/>
                <w:lang w:eastAsia="es-ES"/>
              </w:rPr>
              <w:t>ACTIVIDADES</w:t>
            </w:r>
          </w:p>
          <w:p w14:paraId="1677D4B9" w14:textId="5B21FAAD" w:rsidR="0099249F" w:rsidRPr="00B01101" w:rsidRDefault="0099249F" w:rsidP="00BA72E4">
            <w:pPr>
              <w:spacing w:after="0" w:line="240" w:lineRule="auto"/>
              <w:jc w:val="center"/>
              <w:rPr>
                <w:rFonts w:ascii="Calibri Light" w:eastAsia="Times New Roman" w:hAnsi="Calibri Light" w:cs="Calibri Light"/>
                <w:bCs/>
                <w:i/>
                <w:iCs/>
                <w:sz w:val="18"/>
                <w:szCs w:val="18"/>
                <w:lang w:eastAsia="es-ES"/>
              </w:rPr>
            </w:pPr>
            <w:r w:rsidRPr="00B01101">
              <w:rPr>
                <w:rFonts w:ascii="Calibri Light" w:eastAsia="Times New Roman" w:hAnsi="Calibri Light" w:cs="Calibri Light"/>
                <w:bCs/>
                <w:i/>
                <w:iCs/>
                <w:sz w:val="18"/>
                <w:szCs w:val="18"/>
                <w:lang w:eastAsia="es-ES"/>
              </w:rPr>
              <w:t xml:space="preserve">(descripción de la actividad </w:t>
            </w:r>
            <w:r w:rsidR="00D00712" w:rsidRPr="00B01101">
              <w:rPr>
                <w:rFonts w:ascii="Calibri Light" w:eastAsia="Times New Roman" w:hAnsi="Calibri Light" w:cs="Calibri Light"/>
                <w:bCs/>
                <w:i/>
                <w:iCs/>
                <w:sz w:val="18"/>
                <w:szCs w:val="18"/>
                <w:lang w:eastAsia="es-ES"/>
              </w:rPr>
              <w:t>realizada</w:t>
            </w:r>
            <w:r w:rsidRPr="00B01101">
              <w:rPr>
                <w:rFonts w:ascii="Calibri Light" w:eastAsia="Times New Roman" w:hAnsi="Calibri Light" w:cs="Calibri Light"/>
                <w:bCs/>
                <w:i/>
                <w:iCs/>
                <w:sz w:val="18"/>
                <w:szCs w:val="18"/>
                <w:lang w:eastAsia="es-ES"/>
              </w:rPr>
              <w:t>)</w:t>
            </w:r>
          </w:p>
        </w:tc>
        <w:tc>
          <w:tcPr>
            <w:tcW w:w="1933" w:type="pct"/>
            <w:shd w:val="clear" w:color="auto" w:fill="D5DCE4"/>
            <w:vAlign w:val="center"/>
          </w:tcPr>
          <w:p w14:paraId="0E288045" w14:textId="0A3E2F6E" w:rsidR="0099249F" w:rsidRDefault="0099249F" w:rsidP="00BA72E4">
            <w:pPr>
              <w:spacing w:after="0" w:line="240" w:lineRule="auto"/>
              <w:jc w:val="center"/>
              <w:rPr>
                <w:rFonts w:ascii="Calibri Light" w:eastAsia="Times New Roman" w:hAnsi="Calibri Light" w:cs="Calibri Light"/>
                <w:bCs/>
                <w:sz w:val="18"/>
                <w:szCs w:val="18"/>
                <w:lang w:eastAsia="es-ES"/>
              </w:rPr>
            </w:pPr>
            <w:r w:rsidRPr="00D76565">
              <w:rPr>
                <w:rFonts w:ascii="Calibri Light" w:eastAsia="Times New Roman" w:hAnsi="Calibri Light" w:cs="Calibri Light"/>
                <w:bCs/>
                <w:sz w:val="18"/>
                <w:szCs w:val="18"/>
                <w:lang w:eastAsia="es-ES"/>
              </w:rPr>
              <w:t xml:space="preserve">RECURSOS </w:t>
            </w:r>
            <w:r w:rsidR="00D00712">
              <w:rPr>
                <w:rFonts w:ascii="Calibri Light" w:eastAsia="Times New Roman" w:hAnsi="Calibri Light" w:cs="Calibri Light"/>
                <w:bCs/>
                <w:sz w:val="18"/>
                <w:szCs w:val="18"/>
                <w:lang w:eastAsia="es-ES"/>
              </w:rPr>
              <w:t>UTILIZADOS</w:t>
            </w:r>
          </w:p>
          <w:p w14:paraId="42CDA059" w14:textId="44FA02F8" w:rsidR="0099249F" w:rsidRPr="00B01101" w:rsidRDefault="0099249F" w:rsidP="00BA72E4">
            <w:pPr>
              <w:spacing w:after="0" w:line="240" w:lineRule="auto"/>
              <w:jc w:val="center"/>
              <w:rPr>
                <w:rFonts w:ascii="Calibri Light" w:eastAsia="Times New Roman" w:hAnsi="Calibri Light" w:cs="Calibri Light"/>
                <w:bCs/>
                <w:i/>
                <w:iCs/>
                <w:sz w:val="18"/>
                <w:szCs w:val="18"/>
                <w:lang w:eastAsia="es-ES"/>
              </w:rPr>
            </w:pPr>
            <w:r w:rsidRPr="00B01101">
              <w:rPr>
                <w:rFonts w:ascii="Calibri Light" w:eastAsia="Times New Roman" w:hAnsi="Calibri Light" w:cs="Calibri Light"/>
                <w:bCs/>
                <w:i/>
                <w:iCs/>
                <w:sz w:val="18"/>
                <w:szCs w:val="18"/>
                <w:lang w:eastAsia="es-ES"/>
              </w:rPr>
              <w:t>(fungible, espaciales)</w:t>
            </w:r>
          </w:p>
        </w:tc>
        <w:tc>
          <w:tcPr>
            <w:tcW w:w="1343" w:type="pct"/>
            <w:shd w:val="clear" w:color="auto" w:fill="D5DCE4"/>
          </w:tcPr>
          <w:p w14:paraId="658D4288" w14:textId="56CE48DE" w:rsidR="0099249F" w:rsidRPr="00D76565" w:rsidRDefault="0099249F" w:rsidP="00BA72E4">
            <w:pPr>
              <w:spacing w:after="0" w:line="240" w:lineRule="auto"/>
              <w:jc w:val="center"/>
              <w:rPr>
                <w:rFonts w:ascii="Calibri Light" w:eastAsia="Times New Roman" w:hAnsi="Calibri Light" w:cs="Calibri Light"/>
                <w:bCs/>
                <w:sz w:val="18"/>
                <w:szCs w:val="18"/>
                <w:lang w:eastAsia="es-ES"/>
              </w:rPr>
            </w:pPr>
            <w:r>
              <w:rPr>
                <w:rFonts w:ascii="Calibri Light" w:eastAsia="Times New Roman" w:hAnsi="Calibri Light" w:cs="Calibri Light"/>
                <w:bCs/>
                <w:sz w:val="18"/>
                <w:szCs w:val="18"/>
                <w:lang w:eastAsia="es-ES"/>
              </w:rPr>
              <w:t>TEMPORALIZACIÓN</w:t>
            </w:r>
          </w:p>
        </w:tc>
      </w:tr>
      <w:tr w:rsidR="0099249F" w:rsidRPr="00D76565" w14:paraId="15C13C62" w14:textId="77777777" w:rsidTr="00D56F0D">
        <w:trPr>
          <w:trHeight w:val="439"/>
          <w:tblCellSpacing w:w="11" w:type="dxa"/>
          <w:jc w:val="center"/>
        </w:trPr>
        <w:tc>
          <w:tcPr>
            <w:tcW w:w="1675" w:type="pct"/>
            <w:shd w:val="clear" w:color="auto" w:fill="FFFFFF"/>
            <w:vAlign w:val="center"/>
          </w:tcPr>
          <w:p w14:paraId="049527A3" w14:textId="7B8F4BC3" w:rsidR="0099249F"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p w14:paraId="691E3955" w14:textId="77777777" w:rsidR="0099249F" w:rsidRPr="00D76565" w:rsidRDefault="0099249F" w:rsidP="00BA72E4">
            <w:pPr>
              <w:spacing w:after="0" w:line="240" w:lineRule="auto"/>
              <w:jc w:val="both"/>
              <w:rPr>
                <w:rFonts w:ascii="Calibri Light" w:eastAsia="Times New Roman" w:hAnsi="Calibri Light" w:cs="Calibri Light"/>
                <w:bCs/>
                <w:sz w:val="18"/>
                <w:szCs w:val="18"/>
                <w:lang w:eastAsia="es-ES"/>
              </w:rPr>
            </w:pPr>
          </w:p>
        </w:tc>
        <w:tc>
          <w:tcPr>
            <w:tcW w:w="1933" w:type="pct"/>
            <w:shd w:val="clear" w:color="auto" w:fill="FFFFFF"/>
            <w:vAlign w:val="center"/>
          </w:tcPr>
          <w:p w14:paraId="478A56A8" w14:textId="02D45542" w:rsidR="0099249F"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343" w:type="pct"/>
            <w:shd w:val="clear" w:color="auto" w:fill="FFFFFF"/>
            <w:vAlign w:val="center"/>
          </w:tcPr>
          <w:p w14:paraId="212B50A3" w14:textId="4ABD7625" w:rsidR="0099249F"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99249F" w:rsidRPr="00D76565" w14:paraId="2E4783C4" w14:textId="77777777" w:rsidTr="00D56F0D">
        <w:trPr>
          <w:trHeight w:val="439"/>
          <w:tblCellSpacing w:w="11" w:type="dxa"/>
          <w:jc w:val="center"/>
        </w:trPr>
        <w:tc>
          <w:tcPr>
            <w:tcW w:w="1675" w:type="pct"/>
            <w:shd w:val="clear" w:color="auto" w:fill="FFFFFF"/>
            <w:vAlign w:val="center"/>
          </w:tcPr>
          <w:p w14:paraId="313633CD" w14:textId="435A811C" w:rsidR="0099249F"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933" w:type="pct"/>
            <w:shd w:val="clear" w:color="auto" w:fill="FFFFFF"/>
            <w:vAlign w:val="center"/>
          </w:tcPr>
          <w:p w14:paraId="076DFBCB" w14:textId="4E288071" w:rsidR="0099249F"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343" w:type="pct"/>
            <w:shd w:val="clear" w:color="auto" w:fill="FFFFFF"/>
            <w:vAlign w:val="center"/>
          </w:tcPr>
          <w:p w14:paraId="216156B1" w14:textId="616A545D" w:rsidR="0099249F"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99249F" w:rsidRPr="00D76565" w14:paraId="7D7A8364" w14:textId="77777777" w:rsidTr="00D56F0D">
        <w:trPr>
          <w:trHeight w:val="439"/>
          <w:tblCellSpacing w:w="11" w:type="dxa"/>
          <w:jc w:val="center"/>
        </w:trPr>
        <w:tc>
          <w:tcPr>
            <w:tcW w:w="1675" w:type="pct"/>
            <w:shd w:val="clear" w:color="auto" w:fill="FFFFFF"/>
            <w:vAlign w:val="center"/>
          </w:tcPr>
          <w:p w14:paraId="1BDAB1A1" w14:textId="34629F55" w:rsidR="0099249F" w:rsidRPr="00D76565" w:rsidDel="00822562" w:rsidRDefault="00280BB3" w:rsidP="00BA72E4">
            <w:pPr>
              <w:spacing w:after="0" w:line="240" w:lineRule="auto"/>
              <w:jc w:val="both"/>
              <w:rPr>
                <w:del w:id="3" w:author="Luis Giménez Benavides" w:date="2023-02-07T16:47:00Z"/>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p w14:paraId="2FDD2AEE" w14:textId="77777777" w:rsidR="0099249F" w:rsidRPr="00D76565" w:rsidRDefault="0099249F" w:rsidP="00822562">
            <w:pPr>
              <w:spacing w:after="0" w:line="240" w:lineRule="auto"/>
              <w:jc w:val="both"/>
              <w:rPr>
                <w:rFonts w:ascii="Calibri Light" w:eastAsia="Times New Roman" w:hAnsi="Calibri Light" w:cs="Calibri Light"/>
                <w:bCs/>
                <w:sz w:val="18"/>
                <w:szCs w:val="18"/>
                <w:lang w:eastAsia="es-ES"/>
              </w:rPr>
            </w:pPr>
          </w:p>
        </w:tc>
        <w:tc>
          <w:tcPr>
            <w:tcW w:w="1933" w:type="pct"/>
            <w:shd w:val="clear" w:color="auto" w:fill="FFFFFF"/>
            <w:vAlign w:val="center"/>
          </w:tcPr>
          <w:p w14:paraId="52C4C433" w14:textId="4687432A" w:rsidR="0099249F"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343" w:type="pct"/>
            <w:shd w:val="clear" w:color="auto" w:fill="FFFFFF"/>
            <w:vAlign w:val="center"/>
          </w:tcPr>
          <w:p w14:paraId="61A7CD44" w14:textId="47335557" w:rsidR="0099249F"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99249F" w:rsidRPr="00D76565" w14:paraId="0DE4F172" w14:textId="77777777" w:rsidTr="00D56F0D">
        <w:trPr>
          <w:trHeight w:val="439"/>
          <w:tblCellSpacing w:w="11" w:type="dxa"/>
          <w:jc w:val="center"/>
        </w:trPr>
        <w:tc>
          <w:tcPr>
            <w:tcW w:w="1675" w:type="pct"/>
            <w:shd w:val="clear" w:color="auto" w:fill="FFFFFF"/>
            <w:vAlign w:val="center"/>
          </w:tcPr>
          <w:p w14:paraId="600F7D6D" w14:textId="2D5EB587" w:rsidR="0099249F"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933" w:type="pct"/>
            <w:shd w:val="clear" w:color="auto" w:fill="FFFFFF"/>
            <w:vAlign w:val="center"/>
          </w:tcPr>
          <w:p w14:paraId="4D4BA03B" w14:textId="0FB9173F" w:rsidR="0099249F"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343" w:type="pct"/>
            <w:shd w:val="clear" w:color="auto" w:fill="FFFFFF"/>
            <w:vAlign w:val="center"/>
          </w:tcPr>
          <w:p w14:paraId="694EC4E8" w14:textId="175DD77B" w:rsidR="0099249F"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tr w:rsidR="00E849FA" w:rsidRPr="00D76565" w14:paraId="66BA100E" w14:textId="77777777" w:rsidTr="00D56F0D">
        <w:trPr>
          <w:trHeight w:val="439"/>
          <w:tblCellSpacing w:w="11" w:type="dxa"/>
          <w:jc w:val="center"/>
        </w:trPr>
        <w:tc>
          <w:tcPr>
            <w:tcW w:w="4976" w:type="pct"/>
            <w:gridSpan w:val="3"/>
            <w:shd w:val="clear" w:color="auto" w:fill="D5DCE4" w:themeFill="text2" w:themeFillTint="33"/>
            <w:vAlign w:val="center"/>
          </w:tcPr>
          <w:p w14:paraId="68502C22" w14:textId="5243BE53" w:rsidR="00E849FA" w:rsidRPr="00D76565" w:rsidRDefault="00E849FA" w:rsidP="00E849FA">
            <w:pPr>
              <w:spacing w:after="0" w:line="240" w:lineRule="auto"/>
              <w:jc w:val="center"/>
              <w:rPr>
                <w:rFonts w:ascii="Calibri Light" w:eastAsia="Times New Roman" w:hAnsi="Calibri Light" w:cs="Calibri Light"/>
                <w:bCs/>
                <w:sz w:val="18"/>
                <w:szCs w:val="18"/>
                <w:lang w:eastAsia="es-ES"/>
              </w:rPr>
            </w:pPr>
            <w:r>
              <w:rPr>
                <w:rFonts w:ascii="Calibri Light" w:eastAsia="Times New Roman" w:hAnsi="Calibri Light" w:cs="Calibri Light"/>
                <w:bCs/>
                <w:sz w:val="18"/>
                <w:szCs w:val="18"/>
                <w:lang w:eastAsia="es-ES"/>
              </w:rPr>
              <w:t>JUSTIFICACIÓN DE LOS CAMBIOS SIGNIFICATIVOS PRODUCIDOS:</w:t>
            </w:r>
          </w:p>
        </w:tc>
      </w:tr>
      <w:tr w:rsidR="00E849FA" w:rsidRPr="00D76565" w14:paraId="20E4E769" w14:textId="77777777" w:rsidTr="00D56F0D">
        <w:trPr>
          <w:trHeight w:val="439"/>
          <w:tblCellSpacing w:w="11" w:type="dxa"/>
          <w:jc w:val="center"/>
        </w:trPr>
        <w:tc>
          <w:tcPr>
            <w:tcW w:w="1675" w:type="pct"/>
            <w:shd w:val="clear" w:color="auto" w:fill="FFFFFF"/>
            <w:vAlign w:val="center"/>
          </w:tcPr>
          <w:p w14:paraId="7791BE7C" w14:textId="06203A3E" w:rsidR="00E849FA"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933" w:type="pct"/>
            <w:shd w:val="clear" w:color="auto" w:fill="FFFFFF"/>
            <w:vAlign w:val="center"/>
          </w:tcPr>
          <w:p w14:paraId="2D459615" w14:textId="1D67049D" w:rsidR="00E849FA"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c>
          <w:tcPr>
            <w:tcW w:w="1343" w:type="pct"/>
            <w:shd w:val="clear" w:color="auto" w:fill="FFFFFF"/>
            <w:vAlign w:val="center"/>
          </w:tcPr>
          <w:p w14:paraId="619B60FE" w14:textId="1428B555" w:rsidR="00E849FA" w:rsidRPr="00D76565" w:rsidRDefault="00280BB3" w:rsidP="00BA72E4">
            <w:pPr>
              <w:spacing w:after="0" w:line="240" w:lineRule="auto"/>
              <w:jc w:val="both"/>
              <w:rPr>
                <w:rFonts w:ascii="Calibri Light" w:eastAsia="Times New Roman" w:hAnsi="Calibri Light" w:cs="Calibri Light"/>
                <w:bCs/>
                <w:sz w:val="18"/>
                <w:szCs w:val="18"/>
                <w:lang w:eastAsia="es-ES"/>
              </w:rPr>
            </w:pPr>
            <w:r>
              <w:rPr>
                <w:rFonts w:asciiTheme="majorHAnsi" w:eastAsia="Times New Roman" w:hAnsiTheme="majorHAnsi" w:cstheme="majorHAnsi"/>
                <w:sz w:val="18"/>
                <w:szCs w:val="18"/>
                <w:lang w:eastAsia="es-ES"/>
              </w:rPr>
              <w:fldChar w:fldCharType="begin">
                <w:ffData>
                  <w:name w:val=""/>
                  <w:enabled/>
                  <w:calcOnExit w:val="0"/>
                  <w:textInput/>
                </w:ffData>
              </w:fldChar>
            </w:r>
            <w:r>
              <w:rPr>
                <w:rFonts w:asciiTheme="majorHAnsi" w:eastAsia="Times New Roman" w:hAnsiTheme="majorHAnsi" w:cstheme="majorHAnsi"/>
                <w:sz w:val="18"/>
                <w:szCs w:val="18"/>
                <w:lang w:eastAsia="es-ES"/>
              </w:rPr>
              <w:instrText xml:space="preserve"> FORMTEXT </w:instrText>
            </w:r>
            <w:r>
              <w:rPr>
                <w:rFonts w:asciiTheme="majorHAnsi" w:eastAsia="Times New Roman" w:hAnsiTheme="majorHAnsi" w:cstheme="majorHAnsi"/>
                <w:sz w:val="18"/>
                <w:szCs w:val="18"/>
                <w:lang w:eastAsia="es-ES"/>
              </w:rPr>
            </w:r>
            <w:r>
              <w:rPr>
                <w:rFonts w:asciiTheme="majorHAnsi" w:eastAsia="Times New Roman" w:hAnsiTheme="majorHAnsi" w:cstheme="majorHAnsi"/>
                <w:sz w:val="18"/>
                <w:szCs w:val="18"/>
                <w:lang w:eastAsia="es-ES"/>
              </w:rPr>
              <w:fldChar w:fldCharType="separate"/>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noProof/>
                <w:sz w:val="18"/>
                <w:szCs w:val="18"/>
                <w:lang w:eastAsia="es-ES"/>
              </w:rPr>
              <w:t> </w:t>
            </w:r>
            <w:r>
              <w:rPr>
                <w:rFonts w:asciiTheme="majorHAnsi" w:eastAsia="Times New Roman" w:hAnsiTheme="majorHAnsi" w:cstheme="majorHAnsi"/>
                <w:sz w:val="18"/>
                <w:szCs w:val="18"/>
                <w:lang w:eastAsia="es-ES"/>
              </w:rPr>
              <w:fldChar w:fldCharType="end"/>
            </w:r>
          </w:p>
        </w:tc>
      </w:tr>
      <w:bookmarkEnd w:id="2"/>
    </w:tbl>
    <w:p w14:paraId="3E3A114E" w14:textId="77777777" w:rsidR="004E4E70" w:rsidRDefault="004E4E70" w:rsidP="004E4E70">
      <w:pPr>
        <w:pStyle w:val="Prrafodelista"/>
        <w:ind w:left="1068"/>
        <w:rPr>
          <w:color w:val="C00000"/>
          <w:lang w:val="es-ES_tradnl"/>
        </w:rPr>
      </w:pPr>
    </w:p>
    <w:p w14:paraId="46302F38" w14:textId="79A4B17D" w:rsidR="00442315" w:rsidRPr="00442315" w:rsidRDefault="00442315" w:rsidP="00A6236C">
      <w:pPr>
        <w:pStyle w:val="Prrafodelista"/>
        <w:numPr>
          <w:ilvl w:val="0"/>
          <w:numId w:val="48"/>
        </w:numPr>
        <w:rPr>
          <w:color w:val="C00000"/>
          <w:lang w:val="es-ES_tradnl"/>
        </w:rPr>
      </w:pPr>
      <w:r w:rsidRPr="00442315">
        <w:rPr>
          <w:color w:val="C00000"/>
          <w:lang w:val="es-ES_tradnl"/>
        </w:rPr>
        <w:t>Memoria Económica</w:t>
      </w:r>
    </w:p>
    <w:p w14:paraId="6C0B2179" w14:textId="47AFD7FA" w:rsidR="00442315" w:rsidRPr="00442315" w:rsidRDefault="00442315" w:rsidP="00442315">
      <w:pPr>
        <w:rPr>
          <w:i/>
          <w:iCs/>
          <w:color w:val="5B9BD5" w:themeColor="accent1"/>
          <w:sz w:val="20"/>
          <w:szCs w:val="20"/>
        </w:rPr>
      </w:pPr>
      <w:r w:rsidRPr="00442315">
        <w:rPr>
          <w:i/>
          <w:iCs/>
          <w:color w:val="5B9BD5" w:themeColor="accent1"/>
          <w:sz w:val="20"/>
          <w:szCs w:val="20"/>
        </w:rPr>
        <w:t xml:space="preserve">Rellenar el Anexo </w:t>
      </w:r>
      <w:r>
        <w:rPr>
          <w:i/>
          <w:iCs/>
          <w:color w:val="5B9BD5" w:themeColor="accent1"/>
          <w:sz w:val="20"/>
          <w:szCs w:val="20"/>
        </w:rPr>
        <w:t>XX</w:t>
      </w:r>
      <w:r w:rsidRPr="00442315">
        <w:rPr>
          <w:i/>
          <w:iCs/>
          <w:color w:val="5B9BD5" w:themeColor="accent1"/>
          <w:sz w:val="20"/>
          <w:szCs w:val="20"/>
        </w:rPr>
        <w:t xml:space="preserve"> de la convocatoria: </w:t>
      </w:r>
      <w:r>
        <w:rPr>
          <w:i/>
          <w:iCs/>
          <w:color w:val="5B9BD5" w:themeColor="accent1"/>
          <w:sz w:val="20"/>
          <w:szCs w:val="20"/>
        </w:rPr>
        <w:t>Memoria Económica</w:t>
      </w:r>
    </w:p>
    <w:p w14:paraId="7F665300" w14:textId="0CB21A14" w:rsidR="00A80CFC" w:rsidRPr="001A1978" w:rsidRDefault="00A80CFC" w:rsidP="00A80CFC">
      <w:pPr>
        <w:spacing w:after="480"/>
        <w:jc w:val="both"/>
        <w:rPr>
          <w:rFonts w:asciiTheme="majorHAnsi" w:hAnsiTheme="majorHAnsi" w:cstheme="majorHAnsi"/>
        </w:rPr>
      </w:pPr>
      <w:r w:rsidRPr="001A1978">
        <w:rPr>
          <w:rFonts w:asciiTheme="majorHAnsi" w:hAnsiTheme="majorHAnsi" w:cstheme="majorHAnsi"/>
          <w:b/>
        </w:rPr>
        <w:t xml:space="preserve">Declaro expresamente </w:t>
      </w:r>
      <w:r w:rsidRPr="001A1978">
        <w:rPr>
          <w:rFonts w:asciiTheme="majorHAnsi" w:hAnsiTheme="majorHAnsi" w:cstheme="majorHAnsi"/>
        </w:rPr>
        <w:t xml:space="preserve">que, a efectos de </w:t>
      </w:r>
      <w:r>
        <w:rPr>
          <w:rFonts w:asciiTheme="majorHAnsi" w:hAnsiTheme="majorHAnsi" w:cstheme="majorHAnsi"/>
        </w:rPr>
        <w:t xml:space="preserve">la presentación de </w:t>
      </w:r>
      <w:r w:rsidR="000C4E2C">
        <w:rPr>
          <w:rFonts w:asciiTheme="majorHAnsi" w:hAnsiTheme="majorHAnsi" w:cstheme="majorHAnsi"/>
        </w:rPr>
        <w:t>la Memoria final</w:t>
      </w:r>
      <w:r>
        <w:rPr>
          <w:rFonts w:asciiTheme="majorHAnsi" w:hAnsiTheme="majorHAnsi" w:cstheme="majorHAnsi"/>
        </w:rPr>
        <w:t xml:space="preserve"> de proyecto de ApS ante la Oficina Universitaria de Aprendizaje Servicio del a URJC</w:t>
      </w:r>
      <w:r w:rsidRPr="001A1978">
        <w:rPr>
          <w:rFonts w:asciiTheme="majorHAnsi" w:hAnsiTheme="majorHAnsi" w:cstheme="majorHAnsi"/>
        </w:rPr>
        <w:t>, los datos consignados en este documento son ciertos.</w:t>
      </w:r>
    </w:p>
    <w:p w14:paraId="138B240F" w14:textId="206FBC6B" w:rsidR="00A80CFC" w:rsidRPr="001A1978" w:rsidRDefault="00A80CFC" w:rsidP="00A80CFC">
      <w:pPr>
        <w:spacing w:after="480" w:line="276" w:lineRule="auto"/>
        <w:ind w:left="2270" w:firstLine="454"/>
        <w:jc w:val="right"/>
        <w:rPr>
          <w:rFonts w:asciiTheme="majorHAnsi" w:eastAsia="Times New Roman" w:hAnsiTheme="majorHAnsi" w:cstheme="majorHAnsi"/>
          <w:b/>
          <w:lang w:eastAsia="es-ES"/>
        </w:rPr>
      </w:pPr>
      <w:r w:rsidRPr="001A1978">
        <w:rPr>
          <w:rFonts w:asciiTheme="majorHAnsi" w:hAnsiTheme="majorHAnsi" w:cstheme="majorHAnsi"/>
        </w:rPr>
        <w:t xml:space="preserve"> </w:t>
      </w:r>
      <w:r w:rsidRPr="001A1978">
        <w:rPr>
          <w:rFonts w:asciiTheme="majorHAnsi" w:eastAsia="Times New Roman" w:hAnsiTheme="majorHAnsi" w:cstheme="majorHAnsi"/>
          <w:b/>
          <w:lang w:eastAsia="es-ES"/>
        </w:rPr>
        <w:t xml:space="preserve">En </w:t>
      </w:r>
      <w:r w:rsidR="00280BB3">
        <w:rPr>
          <w:rFonts w:asciiTheme="majorHAnsi" w:eastAsia="Times New Roman" w:hAnsiTheme="majorHAnsi" w:cstheme="majorHAnsi"/>
          <w:sz w:val="18"/>
          <w:szCs w:val="18"/>
          <w:lang w:eastAsia="es-ES"/>
        </w:rPr>
        <w:fldChar w:fldCharType="begin">
          <w:ffData>
            <w:name w:val=""/>
            <w:enabled/>
            <w:calcOnExit w:val="0"/>
            <w:textInput/>
          </w:ffData>
        </w:fldChar>
      </w:r>
      <w:r w:rsidR="00280BB3">
        <w:rPr>
          <w:rFonts w:asciiTheme="majorHAnsi" w:eastAsia="Times New Roman" w:hAnsiTheme="majorHAnsi" w:cstheme="majorHAnsi"/>
          <w:sz w:val="18"/>
          <w:szCs w:val="18"/>
          <w:lang w:eastAsia="es-ES"/>
        </w:rPr>
        <w:instrText xml:space="preserve"> FORMTEXT </w:instrText>
      </w:r>
      <w:r w:rsidR="00280BB3">
        <w:rPr>
          <w:rFonts w:asciiTheme="majorHAnsi" w:eastAsia="Times New Roman" w:hAnsiTheme="majorHAnsi" w:cstheme="majorHAnsi"/>
          <w:sz w:val="18"/>
          <w:szCs w:val="18"/>
          <w:lang w:eastAsia="es-ES"/>
        </w:rPr>
      </w:r>
      <w:r w:rsidR="00280BB3">
        <w:rPr>
          <w:rFonts w:asciiTheme="majorHAnsi" w:eastAsia="Times New Roman" w:hAnsiTheme="majorHAnsi" w:cstheme="majorHAnsi"/>
          <w:sz w:val="18"/>
          <w:szCs w:val="18"/>
          <w:lang w:eastAsia="es-ES"/>
        </w:rPr>
        <w:fldChar w:fldCharType="separate"/>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sz w:val="18"/>
          <w:szCs w:val="18"/>
          <w:lang w:eastAsia="es-ES"/>
        </w:rPr>
        <w:fldChar w:fldCharType="end"/>
      </w:r>
      <w:r w:rsidRPr="001A1978">
        <w:rPr>
          <w:rFonts w:asciiTheme="majorHAnsi" w:eastAsia="Times New Roman" w:hAnsiTheme="majorHAnsi" w:cstheme="majorHAnsi"/>
          <w:b/>
          <w:lang w:eastAsia="es-ES"/>
        </w:rPr>
        <w:t>, a</w:t>
      </w:r>
      <w:r>
        <w:rPr>
          <w:rFonts w:asciiTheme="majorHAnsi" w:eastAsia="Times New Roman" w:hAnsiTheme="majorHAnsi" w:cstheme="majorHAnsi"/>
          <w:b/>
          <w:lang w:eastAsia="es-ES"/>
        </w:rPr>
        <w:t xml:space="preserve"> </w:t>
      </w:r>
      <w:r w:rsidR="00280BB3">
        <w:rPr>
          <w:rFonts w:asciiTheme="majorHAnsi" w:eastAsia="Times New Roman" w:hAnsiTheme="majorHAnsi" w:cstheme="majorHAnsi"/>
          <w:sz w:val="18"/>
          <w:szCs w:val="18"/>
          <w:lang w:eastAsia="es-ES"/>
        </w:rPr>
        <w:fldChar w:fldCharType="begin">
          <w:ffData>
            <w:name w:val=""/>
            <w:enabled/>
            <w:calcOnExit w:val="0"/>
            <w:textInput/>
          </w:ffData>
        </w:fldChar>
      </w:r>
      <w:r w:rsidR="00280BB3">
        <w:rPr>
          <w:rFonts w:asciiTheme="majorHAnsi" w:eastAsia="Times New Roman" w:hAnsiTheme="majorHAnsi" w:cstheme="majorHAnsi"/>
          <w:sz w:val="18"/>
          <w:szCs w:val="18"/>
          <w:lang w:eastAsia="es-ES"/>
        </w:rPr>
        <w:instrText xml:space="preserve"> FORMTEXT </w:instrText>
      </w:r>
      <w:r w:rsidR="00280BB3">
        <w:rPr>
          <w:rFonts w:asciiTheme="majorHAnsi" w:eastAsia="Times New Roman" w:hAnsiTheme="majorHAnsi" w:cstheme="majorHAnsi"/>
          <w:sz w:val="18"/>
          <w:szCs w:val="18"/>
          <w:lang w:eastAsia="es-ES"/>
        </w:rPr>
      </w:r>
      <w:r w:rsidR="00280BB3">
        <w:rPr>
          <w:rFonts w:asciiTheme="majorHAnsi" w:eastAsia="Times New Roman" w:hAnsiTheme="majorHAnsi" w:cstheme="majorHAnsi"/>
          <w:sz w:val="18"/>
          <w:szCs w:val="18"/>
          <w:lang w:eastAsia="es-ES"/>
        </w:rPr>
        <w:fldChar w:fldCharType="separate"/>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sz w:val="18"/>
          <w:szCs w:val="18"/>
          <w:lang w:eastAsia="es-ES"/>
        </w:rPr>
        <w:fldChar w:fldCharType="end"/>
      </w:r>
      <w:r w:rsidRPr="001A1978">
        <w:rPr>
          <w:rFonts w:asciiTheme="majorHAnsi" w:eastAsia="Times New Roman" w:hAnsiTheme="majorHAnsi" w:cstheme="majorHAnsi"/>
          <w:b/>
          <w:lang w:eastAsia="es-ES"/>
        </w:rPr>
        <w:t>de</w:t>
      </w:r>
      <w:r>
        <w:rPr>
          <w:rFonts w:asciiTheme="majorHAnsi" w:eastAsia="Times New Roman" w:hAnsiTheme="majorHAnsi" w:cstheme="majorHAnsi"/>
          <w:b/>
          <w:lang w:eastAsia="es-ES"/>
        </w:rPr>
        <w:t xml:space="preserve"> </w:t>
      </w:r>
      <w:r w:rsidR="00280BB3">
        <w:rPr>
          <w:rFonts w:asciiTheme="majorHAnsi" w:eastAsia="Times New Roman" w:hAnsiTheme="majorHAnsi" w:cstheme="majorHAnsi"/>
          <w:sz w:val="18"/>
          <w:szCs w:val="18"/>
          <w:lang w:eastAsia="es-ES"/>
        </w:rPr>
        <w:fldChar w:fldCharType="begin">
          <w:ffData>
            <w:name w:val=""/>
            <w:enabled/>
            <w:calcOnExit w:val="0"/>
            <w:textInput/>
          </w:ffData>
        </w:fldChar>
      </w:r>
      <w:r w:rsidR="00280BB3">
        <w:rPr>
          <w:rFonts w:asciiTheme="majorHAnsi" w:eastAsia="Times New Roman" w:hAnsiTheme="majorHAnsi" w:cstheme="majorHAnsi"/>
          <w:sz w:val="18"/>
          <w:szCs w:val="18"/>
          <w:lang w:eastAsia="es-ES"/>
        </w:rPr>
        <w:instrText xml:space="preserve"> FORMTEXT </w:instrText>
      </w:r>
      <w:r w:rsidR="00280BB3">
        <w:rPr>
          <w:rFonts w:asciiTheme="majorHAnsi" w:eastAsia="Times New Roman" w:hAnsiTheme="majorHAnsi" w:cstheme="majorHAnsi"/>
          <w:sz w:val="18"/>
          <w:szCs w:val="18"/>
          <w:lang w:eastAsia="es-ES"/>
        </w:rPr>
      </w:r>
      <w:r w:rsidR="00280BB3">
        <w:rPr>
          <w:rFonts w:asciiTheme="majorHAnsi" w:eastAsia="Times New Roman" w:hAnsiTheme="majorHAnsi" w:cstheme="majorHAnsi"/>
          <w:sz w:val="18"/>
          <w:szCs w:val="18"/>
          <w:lang w:eastAsia="es-ES"/>
        </w:rPr>
        <w:fldChar w:fldCharType="separate"/>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sz w:val="18"/>
          <w:szCs w:val="18"/>
          <w:lang w:eastAsia="es-ES"/>
        </w:rPr>
        <w:fldChar w:fldCharType="end"/>
      </w:r>
      <w:r>
        <w:rPr>
          <w:rFonts w:asciiTheme="majorHAnsi" w:eastAsia="Times New Roman" w:hAnsiTheme="majorHAnsi" w:cstheme="majorHAnsi"/>
          <w:b/>
          <w:lang w:eastAsia="es-ES"/>
        </w:rPr>
        <w:t xml:space="preserve"> </w:t>
      </w:r>
      <w:r w:rsidRPr="001A1978">
        <w:rPr>
          <w:rFonts w:asciiTheme="majorHAnsi" w:eastAsia="Times New Roman" w:hAnsiTheme="majorHAnsi" w:cstheme="majorHAnsi"/>
          <w:b/>
          <w:lang w:eastAsia="es-ES"/>
        </w:rPr>
        <w:t>de 20</w:t>
      </w:r>
      <w:r w:rsidR="00280BB3">
        <w:rPr>
          <w:rFonts w:asciiTheme="majorHAnsi" w:eastAsia="Times New Roman" w:hAnsiTheme="majorHAnsi" w:cstheme="majorHAnsi"/>
          <w:sz w:val="18"/>
          <w:szCs w:val="18"/>
          <w:lang w:eastAsia="es-ES"/>
        </w:rPr>
        <w:fldChar w:fldCharType="begin">
          <w:ffData>
            <w:name w:val=""/>
            <w:enabled/>
            <w:calcOnExit w:val="0"/>
            <w:textInput/>
          </w:ffData>
        </w:fldChar>
      </w:r>
      <w:r w:rsidR="00280BB3">
        <w:rPr>
          <w:rFonts w:asciiTheme="majorHAnsi" w:eastAsia="Times New Roman" w:hAnsiTheme="majorHAnsi" w:cstheme="majorHAnsi"/>
          <w:sz w:val="18"/>
          <w:szCs w:val="18"/>
          <w:lang w:eastAsia="es-ES"/>
        </w:rPr>
        <w:instrText xml:space="preserve"> FORMTEXT </w:instrText>
      </w:r>
      <w:r w:rsidR="00280BB3">
        <w:rPr>
          <w:rFonts w:asciiTheme="majorHAnsi" w:eastAsia="Times New Roman" w:hAnsiTheme="majorHAnsi" w:cstheme="majorHAnsi"/>
          <w:sz w:val="18"/>
          <w:szCs w:val="18"/>
          <w:lang w:eastAsia="es-ES"/>
        </w:rPr>
      </w:r>
      <w:r w:rsidR="00280BB3">
        <w:rPr>
          <w:rFonts w:asciiTheme="majorHAnsi" w:eastAsia="Times New Roman" w:hAnsiTheme="majorHAnsi" w:cstheme="majorHAnsi"/>
          <w:sz w:val="18"/>
          <w:szCs w:val="18"/>
          <w:lang w:eastAsia="es-ES"/>
        </w:rPr>
        <w:fldChar w:fldCharType="separate"/>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sz w:val="18"/>
          <w:szCs w:val="18"/>
          <w:lang w:eastAsia="es-ES"/>
        </w:rPr>
        <w:fldChar w:fldCharType="end"/>
      </w:r>
    </w:p>
    <w:p w14:paraId="0D0870B6" w14:textId="77777777" w:rsidR="00DB7001" w:rsidRPr="001A1978" w:rsidRDefault="00DB7001" w:rsidP="00DB7001">
      <w:pPr>
        <w:spacing w:after="0" w:line="240" w:lineRule="auto"/>
        <w:jc w:val="right"/>
        <w:rPr>
          <w:rFonts w:asciiTheme="majorHAnsi" w:eastAsia="Times New Roman" w:hAnsiTheme="majorHAnsi" w:cstheme="majorHAnsi"/>
          <w:b/>
          <w:lang w:eastAsia="es-ES"/>
        </w:rPr>
      </w:pPr>
    </w:p>
    <w:p w14:paraId="17D8A39A" w14:textId="0E692CF9" w:rsidR="00DB7001" w:rsidRPr="001A1978" w:rsidRDefault="00DB7001" w:rsidP="00DB7001">
      <w:pPr>
        <w:spacing w:after="0" w:line="240" w:lineRule="auto"/>
        <w:jc w:val="right"/>
        <w:rPr>
          <w:rFonts w:asciiTheme="majorHAnsi" w:eastAsia="Times New Roman" w:hAnsiTheme="majorHAnsi" w:cstheme="majorHAnsi"/>
          <w:b/>
          <w:lang w:eastAsia="es-ES"/>
        </w:rPr>
      </w:pPr>
      <w:r w:rsidRPr="001A1978">
        <w:rPr>
          <w:rFonts w:asciiTheme="majorHAnsi" w:eastAsia="Times New Roman" w:hAnsiTheme="majorHAnsi" w:cstheme="majorHAnsi"/>
          <w:b/>
          <w:lang w:eastAsia="es-ES"/>
        </w:rPr>
        <w:t>Fdo.</w:t>
      </w:r>
      <w:r w:rsidR="00280BB3" w:rsidRPr="00280BB3">
        <w:rPr>
          <w:rFonts w:asciiTheme="majorHAnsi" w:eastAsia="Times New Roman" w:hAnsiTheme="majorHAnsi" w:cstheme="majorHAnsi"/>
          <w:sz w:val="18"/>
          <w:szCs w:val="18"/>
          <w:lang w:eastAsia="es-ES"/>
        </w:rPr>
        <w:t xml:space="preserve"> </w:t>
      </w:r>
      <w:r w:rsidR="00280BB3">
        <w:rPr>
          <w:rFonts w:asciiTheme="majorHAnsi" w:eastAsia="Times New Roman" w:hAnsiTheme="majorHAnsi" w:cstheme="majorHAnsi"/>
          <w:sz w:val="18"/>
          <w:szCs w:val="18"/>
          <w:lang w:eastAsia="es-ES"/>
        </w:rPr>
        <w:fldChar w:fldCharType="begin">
          <w:ffData>
            <w:name w:val=""/>
            <w:enabled/>
            <w:calcOnExit w:val="0"/>
            <w:textInput/>
          </w:ffData>
        </w:fldChar>
      </w:r>
      <w:r w:rsidR="00280BB3">
        <w:rPr>
          <w:rFonts w:asciiTheme="majorHAnsi" w:eastAsia="Times New Roman" w:hAnsiTheme="majorHAnsi" w:cstheme="majorHAnsi"/>
          <w:sz w:val="18"/>
          <w:szCs w:val="18"/>
          <w:lang w:eastAsia="es-ES"/>
        </w:rPr>
        <w:instrText xml:space="preserve"> FORMTEXT </w:instrText>
      </w:r>
      <w:r w:rsidR="00280BB3">
        <w:rPr>
          <w:rFonts w:asciiTheme="majorHAnsi" w:eastAsia="Times New Roman" w:hAnsiTheme="majorHAnsi" w:cstheme="majorHAnsi"/>
          <w:sz w:val="18"/>
          <w:szCs w:val="18"/>
          <w:lang w:eastAsia="es-ES"/>
        </w:rPr>
      </w:r>
      <w:r w:rsidR="00280BB3">
        <w:rPr>
          <w:rFonts w:asciiTheme="majorHAnsi" w:eastAsia="Times New Roman" w:hAnsiTheme="majorHAnsi" w:cstheme="majorHAnsi"/>
          <w:sz w:val="18"/>
          <w:szCs w:val="18"/>
          <w:lang w:eastAsia="es-ES"/>
        </w:rPr>
        <w:fldChar w:fldCharType="separate"/>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noProof/>
          <w:sz w:val="18"/>
          <w:szCs w:val="18"/>
          <w:lang w:eastAsia="es-ES"/>
        </w:rPr>
        <w:t> </w:t>
      </w:r>
      <w:r w:rsidR="00280BB3">
        <w:rPr>
          <w:rFonts w:asciiTheme="majorHAnsi" w:eastAsia="Times New Roman" w:hAnsiTheme="majorHAnsi" w:cstheme="majorHAnsi"/>
          <w:sz w:val="18"/>
          <w:szCs w:val="18"/>
          <w:lang w:eastAsia="es-ES"/>
        </w:rPr>
        <w:fldChar w:fldCharType="end"/>
      </w:r>
    </w:p>
    <w:p w14:paraId="6D09083C" w14:textId="77777777" w:rsidR="00DB7001" w:rsidRPr="001A1978" w:rsidRDefault="00DB7001" w:rsidP="00DB7001">
      <w:pPr>
        <w:jc w:val="both"/>
        <w:rPr>
          <w:rFonts w:asciiTheme="majorHAnsi" w:hAnsiTheme="majorHAnsi" w:cstheme="majorHAnsi"/>
          <w:b/>
          <w:sz w:val="16"/>
          <w:szCs w:val="16"/>
        </w:rPr>
      </w:pPr>
    </w:p>
    <w:p w14:paraId="0E8DD5F8" w14:textId="77777777" w:rsidR="00DB7001" w:rsidRDefault="00DB7001" w:rsidP="00DB7001">
      <w:pPr>
        <w:jc w:val="both"/>
        <w:rPr>
          <w:rFonts w:ascii="Arial Narrow" w:hAnsi="Arial Narrow"/>
          <w:b/>
          <w:sz w:val="16"/>
          <w:szCs w:val="16"/>
        </w:rPr>
      </w:pPr>
    </w:p>
    <w:p w14:paraId="72563B6B" w14:textId="699AF8F5" w:rsidR="00F30056" w:rsidRPr="004B7824" w:rsidRDefault="00F30056" w:rsidP="004B7824">
      <w:pPr>
        <w:spacing w:line="276" w:lineRule="auto"/>
        <w:jc w:val="both"/>
        <w:rPr>
          <w:rFonts w:ascii="Arial Narrow" w:hAnsi="Arial Narrow" w:cs="Arial"/>
          <w:sz w:val="16"/>
          <w:szCs w:val="16"/>
          <w:lang w:val="es-ES_tradnl"/>
        </w:rPr>
      </w:pPr>
      <w:r w:rsidRPr="00505A63">
        <w:rPr>
          <w:rFonts w:ascii="Arial Narrow" w:hAnsi="Arial Narrow"/>
          <w:b/>
          <w:sz w:val="16"/>
          <w:szCs w:val="16"/>
        </w:rPr>
        <w:t>PROTECCIÓN DE DATOS</w:t>
      </w:r>
      <w:r w:rsidRPr="00505A63">
        <w:rPr>
          <w:rFonts w:ascii="Arial Narrow" w:hAnsi="Arial Narrow"/>
          <w:sz w:val="16"/>
          <w:szCs w:val="16"/>
        </w:rPr>
        <w:t xml:space="preserve">: </w:t>
      </w:r>
      <w:r w:rsidR="004B7824" w:rsidRPr="004C1FF4">
        <w:rPr>
          <w:rFonts w:ascii="Arial Narrow" w:hAnsi="Arial Narrow" w:cs="Arial"/>
          <w:sz w:val="16"/>
          <w:szCs w:val="16"/>
          <w:lang w:val="es-ES_tradnl"/>
        </w:rPr>
        <w:t xml:space="preserve">En cumplimiento del Reglamento Europeo 679/2016, de 27 de abril, general de protección de datos, así como de la Ley Orgánica 3/2018, de 5 de diciembre, de Protección de Datos, le informamos de que los datos de carácter personal recogidos serán tratados por la Universidad Rey Juan Carlos, mediante su consentimiento, con la finalidad de gestionar actividades de aprendizaje-servicio. Los datos personales podrán serán comunicados a las Administraciones Públicas en aquellos supuestos que se contemple por Ley, así como Entidades colaboradoras para la realización de actividades y proyectos relacionados con el aprendizaje-servicio. Podrá ejercer en cualquier momento sus derechos de acceso, rectificación, supresión, limitación del tratamiento, portabilidad, oposición y demás reconocidos por la normativa señalada, dirigiendo su solicitud a la responsable del tratamiento, la Universidad Rey Juan Carlos, C/ Tulipán s/n, 28933-Móstoles, por registro, en su sede electrónica o a través de </w:t>
      </w:r>
      <w:hyperlink r:id="rId11" w:history="1">
        <w:r w:rsidR="004B7824" w:rsidRPr="004C1FF4">
          <w:rPr>
            <w:rStyle w:val="Hipervnculo"/>
            <w:rFonts w:ascii="Arial Narrow" w:hAnsi="Arial Narrow" w:cs="Arial"/>
            <w:sz w:val="16"/>
            <w:szCs w:val="16"/>
            <w:lang w:val="es-ES_tradnl"/>
          </w:rPr>
          <w:t>protecciondedatos@urjc.es</w:t>
        </w:r>
      </w:hyperlink>
      <w:r w:rsidR="004B7824" w:rsidRPr="004C1FF4">
        <w:rPr>
          <w:rFonts w:ascii="Arial Narrow" w:hAnsi="Arial Narrow" w:cs="Arial"/>
          <w:sz w:val="16"/>
          <w:szCs w:val="16"/>
          <w:lang w:val="es-ES_tradnl"/>
        </w:rPr>
        <w:t xml:space="preserve">. Puede encontrar más información en </w:t>
      </w:r>
      <w:hyperlink r:id="rId12" w:history="1">
        <w:r w:rsidR="004B7824" w:rsidRPr="004C1FF4">
          <w:rPr>
            <w:rStyle w:val="Hipervnculo"/>
            <w:rFonts w:ascii="Arial Narrow" w:hAnsi="Arial Narrow" w:cs="Arial"/>
            <w:sz w:val="16"/>
            <w:szCs w:val="16"/>
            <w:lang w:val="es-ES_tradnl"/>
          </w:rPr>
          <w:t>https://www.urjc.es/proteccion-de-datos</w:t>
        </w:r>
      </w:hyperlink>
      <w:r w:rsidR="004B7824" w:rsidRPr="004C1FF4">
        <w:rPr>
          <w:rFonts w:ascii="Arial Narrow" w:hAnsi="Arial Narrow" w:cs="Arial"/>
          <w:sz w:val="16"/>
          <w:szCs w:val="16"/>
          <w:lang w:val="es-ES_tradnl"/>
        </w:rPr>
        <w:t xml:space="preserve">  </w:t>
      </w:r>
    </w:p>
    <w:p w14:paraId="71327E24" w14:textId="77777777" w:rsidR="00DB7001" w:rsidRPr="006925F4" w:rsidRDefault="00DB7001" w:rsidP="006925F4">
      <w:pPr>
        <w:rPr>
          <w:rFonts w:ascii="Arial" w:hAnsi="Arial" w:cs="Arial"/>
          <w:b/>
        </w:rPr>
      </w:pPr>
    </w:p>
    <w:sectPr w:rsidR="00DB7001" w:rsidRPr="006925F4" w:rsidSect="00A1157F">
      <w:headerReference w:type="default" r:id="rId13"/>
      <w:headerReference w:type="first" r:id="rId14"/>
      <w:pgSz w:w="11906" w:h="16838" w:code="9"/>
      <w:pgMar w:top="2211" w:right="1134" w:bottom="1077" w:left="1701" w:header="284"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000C" w14:textId="77777777" w:rsidR="00B838FF" w:rsidRDefault="00B838FF" w:rsidP="00700C5B">
      <w:pPr>
        <w:spacing w:after="0" w:line="240" w:lineRule="auto"/>
      </w:pPr>
      <w:r>
        <w:separator/>
      </w:r>
    </w:p>
  </w:endnote>
  <w:endnote w:type="continuationSeparator" w:id="0">
    <w:p w14:paraId="1A0D8891" w14:textId="77777777" w:rsidR="00B838FF" w:rsidRDefault="00B838FF" w:rsidP="0070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4A2EE" w14:textId="77777777" w:rsidR="00B838FF" w:rsidRDefault="00B838FF" w:rsidP="00700C5B">
      <w:pPr>
        <w:spacing w:after="0" w:line="240" w:lineRule="auto"/>
      </w:pPr>
      <w:r>
        <w:separator/>
      </w:r>
    </w:p>
  </w:footnote>
  <w:footnote w:type="continuationSeparator" w:id="0">
    <w:p w14:paraId="085B2E47" w14:textId="77777777" w:rsidR="00B838FF" w:rsidRDefault="00B838FF" w:rsidP="0070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5C02" w14:textId="77777777" w:rsidR="00F52A8E" w:rsidRDefault="00F52A8E" w:rsidP="002B07E1">
    <w:pPr>
      <w:pStyle w:val="Piedepgina"/>
      <w:jc w:val="right"/>
      <w:rPr>
        <w:rFonts w:ascii="Arial Narrow" w:hAnsi="Arial Narrow"/>
        <w:i/>
      </w:rPr>
    </w:pPr>
  </w:p>
  <w:p w14:paraId="60C9AC44" w14:textId="77777777" w:rsidR="00D03701" w:rsidRDefault="00D03701" w:rsidP="002B07E1">
    <w:pPr>
      <w:pStyle w:val="Piedepgina"/>
      <w:jc w:val="right"/>
      <w:rPr>
        <w:rFonts w:ascii="Arial Narrow" w:hAnsi="Arial Narrow"/>
        <w:i/>
        <w:sz w:val="18"/>
        <w:szCs w:val="18"/>
      </w:rPr>
    </w:pPr>
  </w:p>
  <w:p w14:paraId="33E289FD" w14:textId="77777777" w:rsidR="00EF0EB1" w:rsidRDefault="0015369C" w:rsidP="00D03701">
    <w:pPr>
      <w:pStyle w:val="Piedepgina"/>
      <w:jc w:val="right"/>
      <w:rPr>
        <w:rFonts w:ascii="Arial Narrow" w:hAnsi="Arial Narrow"/>
        <w:b/>
        <w:i/>
        <w:sz w:val="20"/>
        <w:szCs w:val="20"/>
      </w:rPr>
    </w:pPr>
    <w:r>
      <w:rPr>
        <w:rFonts w:ascii="Arial Narrow" w:hAnsi="Arial Narrow"/>
        <w:i/>
        <w:noProof/>
        <w:sz w:val="18"/>
        <w:szCs w:val="18"/>
        <w:lang w:eastAsia="es-ES"/>
      </w:rPr>
      <mc:AlternateContent>
        <mc:Choice Requires="wps">
          <w:drawing>
            <wp:anchor distT="0" distB="0" distL="114300" distR="114300" simplePos="0" relativeHeight="251659264" behindDoc="0" locked="0" layoutInCell="1" allowOverlap="1" wp14:anchorId="2AB01B30" wp14:editId="410FD961">
              <wp:simplePos x="0" y="0"/>
              <wp:positionH relativeFrom="column">
                <wp:posOffset>-276860</wp:posOffset>
              </wp:positionH>
              <wp:positionV relativeFrom="paragraph">
                <wp:posOffset>60395</wp:posOffset>
              </wp:positionV>
              <wp:extent cx="4616878" cy="353418"/>
              <wp:effectExtent l="0" t="0" r="19050" b="15240"/>
              <wp:wrapNone/>
              <wp:docPr id="3" name="Cuadro de texto 3"/>
              <wp:cNvGraphicFramePr/>
              <a:graphic xmlns:a="http://schemas.openxmlformats.org/drawingml/2006/main">
                <a:graphicData uri="http://schemas.microsoft.com/office/word/2010/wordprocessingShape">
                  <wps:wsp>
                    <wps:cNvSpPr txBox="1"/>
                    <wps:spPr>
                      <a:xfrm>
                        <a:off x="0" y="0"/>
                        <a:ext cx="4616878" cy="353418"/>
                      </a:xfrm>
                      <a:prstGeom prst="rect">
                        <a:avLst/>
                      </a:prstGeom>
                      <a:solidFill>
                        <a:schemeClr val="lt1"/>
                      </a:solidFill>
                      <a:ln w="6350">
                        <a:solidFill>
                          <a:prstClr val="black"/>
                        </a:solidFill>
                      </a:ln>
                    </wps:spPr>
                    <wps:txbx>
                      <w:txbxContent>
                        <w:p w14:paraId="702CC626" w14:textId="77777777" w:rsidR="0015369C" w:rsidRPr="0015369C" w:rsidRDefault="00795CA4" w:rsidP="0015369C">
                          <w:pPr>
                            <w:pStyle w:val="Piedepgina"/>
                            <w:rPr>
                              <w:rFonts w:ascii="Arial Narrow" w:hAnsi="Arial Narrow"/>
                              <w:b/>
                              <w:sz w:val="18"/>
                              <w:szCs w:val="20"/>
                            </w:rPr>
                          </w:pPr>
                          <w:r>
                            <w:rPr>
                              <w:rFonts w:ascii="Arial Narrow" w:hAnsi="Arial Narrow"/>
                              <w:b/>
                              <w:sz w:val="18"/>
                              <w:szCs w:val="20"/>
                            </w:rPr>
                            <w:t>Propuesta inicial de Proyecto de</w:t>
                          </w:r>
                          <w:r w:rsidR="00B91A7F">
                            <w:rPr>
                              <w:rFonts w:ascii="Arial Narrow" w:hAnsi="Arial Narrow"/>
                              <w:b/>
                              <w:sz w:val="18"/>
                              <w:szCs w:val="20"/>
                            </w:rPr>
                            <w:t xml:space="preserve"> Aprendizaje Servicio</w:t>
                          </w:r>
                          <w:r w:rsidR="0015369C" w:rsidRPr="0015369C">
                            <w:rPr>
                              <w:rFonts w:ascii="Arial Narrow" w:hAnsi="Arial Narrow"/>
                              <w:b/>
                              <w:sz w:val="18"/>
                              <w:szCs w:val="20"/>
                            </w:rPr>
                            <w:t xml:space="preserve"> - URJC</w:t>
                          </w:r>
                        </w:p>
                        <w:p w14:paraId="00BA9D64" w14:textId="157A368F" w:rsidR="0015369C" w:rsidRPr="0015369C" w:rsidRDefault="0015369C" w:rsidP="0015369C">
                          <w:pPr>
                            <w:pStyle w:val="Piedepgina"/>
                            <w:rPr>
                              <w:rFonts w:ascii="Arial Narrow" w:hAnsi="Arial Narrow"/>
                              <w:sz w:val="18"/>
                              <w:szCs w:val="20"/>
                            </w:rPr>
                          </w:pPr>
                          <w:r w:rsidRPr="0015369C">
                            <w:rPr>
                              <w:rFonts w:ascii="Arial Narrow" w:hAnsi="Arial Narrow"/>
                              <w:sz w:val="18"/>
                              <w:szCs w:val="20"/>
                            </w:rPr>
                            <w:t>Vicerrectorado de</w:t>
                          </w:r>
                          <w:r w:rsidR="009757A9">
                            <w:rPr>
                              <w:rFonts w:ascii="Arial Narrow" w:hAnsi="Arial Narrow"/>
                              <w:sz w:val="18"/>
                              <w:szCs w:val="20"/>
                            </w:rPr>
                            <w:t xml:space="preserve"> </w:t>
                          </w:r>
                          <w:r w:rsidR="006619F5">
                            <w:rPr>
                              <w:rFonts w:ascii="Arial Narrow" w:hAnsi="Arial Narrow"/>
                              <w:sz w:val="18"/>
                              <w:szCs w:val="20"/>
                            </w:rPr>
                            <w:t>Calidad</w:t>
                          </w:r>
                          <w:r w:rsidR="009757A9">
                            <w:rPr>
                              <w:rFonts w:ascii="Arial Narrow" w:hAnsi="Arial Narrow"/>
                              <w:sz w:val="18"/>
                              <w:szCs w:val="20"/>
                            </w:rPr>
                            <w:t xml:space="preserve"> y Estrategia </w:t>
                          </w:r>
                          <w:r w:rsidRPr="0015369C">
                            <w:rPr>
                              <w:rFonts w:ascii="Arial Narrow" w:hAnsi="Arial Narrow"/>
                              <w:sz w:val="18"/>
                              <w:szCs w:val="20"/>
                            </w:rPr>
                            <w:t xml:space="preserve">– </w:t>
                          </w:r>
                          <w:r w:rsidR="00B91A7F">
                            <w:rPr>
                              <w:rFonts w:ascii="Arial Narrow" w:hAnsi="Arial Narrow"/>
                              <w:sz w:val="18"/>
                              <w:szCs w:val="20"/>
                            </w:rPr>
                            <w:t>Oficina Universitaria de Aprendizaje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01B30" id="_x0000_t202" coordsize="21600,21600" o:spt="202" path="m,l,21600r21600,l21600,xe">
              <v:stroke joinstyle="miter"/>
              <v:path gradientshapeok="t" o:connecttype="rect"/>
            </v:shapetype>
            <v:shape id="Cuadro de texto 3" o:spid="_x0000_s1026" type="#_x0000_t202" style="position:absolute;left:0;text-align:left;margin-left:-21.8pt;margin-top:4.75pt;width:363.55pt;height:2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" fillcolor="white [3201]" strokeweight=".5pt">
              <v:textbox>
                <w:txbxContent>
                  <w:p w14:paraId="702CC626" w14:textId="77777777" w:rsidR="0015369C" w:rsidRPr="0015369C" w:rsidRDefault="00795CA4" w:rsidP="0015369C">
                    <w:pPr>
                      <w:pStyle w:val="Piedepgina"/>
                      <w:rPr>
                        <w:rFonts w:ascii="Arial Narrow" w:hAnsi="Arial Narrow"/>
                        <w:b/>
                        <w:sz w:val="18"/>
                        <w:szCs w:val="20"/>
                      </w:rPr>
                    </w:pPr>
                    <w:r>
                      <w:rPr>
                        <w:rFonts w:ascii="Arial Narrow" w:hAnsi="Arial Narrow"/>
                        <w:b/>
                        <w:sz w:val="18"/>
                        <w:szCs w:val="20"/>
                      </w:rPr>
                      <w:t>Propuesta inicial de Proyecto de</w:t>
                    </w:r>
                    <w:r w:rsidR="00B91A7F">
                      <w:rPr>
                        <w:rFonts w:ascii="Arial Narrow" w:hAnsi="Arial Narrow"/>
                        <w:b/>
                        <w:sz w:val="18"/>
                        <w:szCs w:val="20"/>
                      </w:rPr>
                      <w:t xml:space="preserve"> Aprendizaje Servicio</w:t>
                    </w:r>
                    <w:r w:rsidR="0015369C" w:rsidRPr="0015369C">
                      <w:rPr>
                        <w:rFonts w:ascii="Arial Narrow" w:hAnsi="Arial Narrow"/>
                        <w:b/>
                        <w:sz w:val="18"/>
                        <w:szCs w:val="20"/>
                      </w:rPr>
                      <w:t xml:space="preserve"> - URJC</w:t>
                    </w:r>
                  </w:p>
                  <w:p w14:paraId="00BA9D64" w14:textId="157A368F" w:rsidR="0015369C" w:rsidRPr="0015369C" w:rsidRDefault="0015369C" w:rsidP="0015369C">
                    <w:pPr>
                      <w:pStyle w:val="Piedepgina"/>
                      <w:rPr>
                        <w:rFonts w:ascii="Arial Narrow" w:hAnsi="Arial Narrow"/>
                        <w:sz w:val="18"/>
                        <w:szCs w:val="20"/>
                      </w:rPr>
                    </w:pPr>
                    <w:r w:rsidRPr="0015369C">
                      <w:rPr>
                        <w:rFonts w:ascii="Arial Narrow" w:hAnsi="Arial Narrow"/>
                        <w:sz w:val="18"/>
                        <w:szCs w:val="20"/>
                      </w:rPr>
                      <w:t>Vicerrectorado de</w:t>
                    </w:r>
                    <w:r w:rsidR="009757A9">
                      <w:rPr>
                        <w:rFonts w:ascii="Arial Narrow" w:hAnsi="Arial Narrow"/>
                        <w:sz w:val="18"/>
                        <w:szCs w:val="20"/>
                      </w:rPr>
                      <w:t xml:space="preserve"> </w:t>
                    </w:r>
                    <w:r w:rsidR="006619F5">
                      <w:rPr>
                        <w:rFonts w:ascii="Arial Narrow" w:hAnsi="Arial Narrow"/>
                        <w:sz w:val="18"/>
                        <w:szCs w:val="20"/>
                      </w:rPr>
                      <w:t>Calidad</w:t>
                    </w:r>
                    <w:r w:rsidR="009757A9">
                      <w:rPr>
                        <w:rFonts w:ascii="Arial Narrow" w:hAnsi="Arial Narrow"/>
                        <w:sz w:val="18"/>
                        <w:szCs w:val="20"/>
                      </w:rPr>
                      <w:t xml:space="preserve"> y Estrategia </w:t>
                    </w:r>
                    <w:r w:rsidRPr="0015369C">
                      <w:rPr>
                        <w:rFonts w:ascii="Arial Narrow" w:hAnsi="Arial Narrow"/>
                        <w:sz w:val="18"/>
                        <w:szCs w:val="20"/>
                      </w:rPr>
                      <w:t xml:space="preserve">– </w:t>
                    </w:r>
                    <w:r w:rsidR="00B91A7F">
                      <w:rPr>
                        <w:rFonts w:ascii="Arial Narrow" w:hAnsi="Arial Narrow"/>
                        <w:sz w:val="18"/>
                        <w:szCs w:val="20"/>
                      </w:rPr>
                      <w:t>Oficina Universitaria de Aprendizaje Servicio</w:t>
                    </w:r>
                  </w:p>
                </w:txbxContent>
              </v:textbox>
            </v:shape>
          </w:pict>
        </mc:Fallback>
      </mc:AlternateContent>
    </w:r>
    <w:r w:rsidR="0044156B">
      <w:rPr>
        <w:noProof/>
        <w:lang w:eastAsia="es-ES"/>
      </w:rPr>
      <w:drawing>
        <wp:inline distT="0" distB="0" distL="0" distR="0" wp14:anchorId="7D4E7A2C" wp14:editId="46B1D6B5">
          <wp:extent cx="1054906" cy="402579"/>
          <wp:effectExtent l="0" t="0" r="0" b="4445"/>
          <wp:docPr id="2" name="Imagen 2" descr="C:\Users\elena.rebollo\Desktop\1200px-URJC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rebollo\Desktop\1200px-URJC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226" cy="4130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F1C7" w14:textId="77777777" w:rsidR="00512692" w:rsidRDefault="00512692" w:rsidP="00512692">
    <w:pPr>
      <w:pStyle w:val="Piedepgina"/>
      <w:jc w:val="right"/>
      <w:rPr>
        <w:rFonts w:ascii="Arial Narrow" w:hAnsi="Arial Narrow"/>
        <w:i/>
        <w:sz w:val="18"/>
        <w:szCs w:val="18"/>
      </w:rPr>
    </w:pPr>
  </w:p>
  <w:p w14:paraId="2CA95575" w14:textId="4E34A199" w:rsidR="00512692" w:rsidRDefault="00512692" w:rsidP="00757A62">
    <w:pPr>
      <w:pStyle w:val="Piedepgina"/>
      <w:rPr>
        <w:rFonts w:ascii="Arial Narrow" w:hAnsi="Arial Narrow"/>
        <w:b/>
        <w:i/>
        <w:sz w:val="20"/>
        <w:szCs w:val="20"/>
      </w:rPr>
    </w:pPr>
    <w:r>
      <w:rPr>
        <w:noProof/>
        <w:lang w:eastAsia="es-ES"/>
      </w:rPr>
      <w:drawing>
        <wp:inline distT="0" distB="0" distL="0" distR="0" wp14:anchorId="6618BFCC" wp14:editId="77D7CA36">
          <wp:extent cx="1935933" cy="738801"/>
          <wp:effectExtent l="0" t="0" r="7620" b="4445"/>
          <wp:docPr id="4" name="Imagen 4" descr="C:\Users\elena.rebollo\Desktop\1200px-URJC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rebollo\Desktop\1200px-URJC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91" cy="7665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D13"/>
    <w:multiLevelType w:val="hybridMultilevel"/>
    <w:tmpl w:val="566A8D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AF54AB"/>
    <w:multiLevelType w:val="hybridMultilevel"/>
    <w:tmpl w:val="10DAE420"/>
    <w:lvl w:ilvl="0" w:tplc="A4CEE93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9F42BB"/>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0A080DDC"/>
    <w:multiLevelType w:val="hybridMultilevel"/>
    <w:tmpl w:val="C00049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B654CA2"/>
    <w:multiLevelType w:val="hybridMultilevel"/>
    <w:tmpl w:val="5472142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0C5F3C1D"/>
    <w:multiLevelType w:val="multilevel"/>
    <w:tmpl w:val="DCE024AE"/>
    <w:styleLink w:val="Estilo4"/>
    <w:lvl w:ilvl="0">
      <w:start w:val="4"/>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CF02A2"/>
    <w:multiLevelType w:val="multilevel"/>
    <w:tmpl w:val="3F7857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5B4B4B"/>
    <w:multiLevelType w:val="hybridMultilevel"/>
    <w:tmpl w:val="C80275E0"/>
    <w:lvl w:ilvl="0" w:tplc="060AFA52">
      <w:start w:val="1"/>
      <w:numFmt w:val="decimal"/>
      <w:lvlText w:val="%1."/>
      <w:lvlJc w:val="left"/>
      <w:pPr>
        <w:ind w:left="720" w:hanging="360"/>
      </w:pPr>
      <w:rPr>
        <w:rFonts w:cs="Times New Roman"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326F6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6E6DC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167996"/>
    <w:multiLevelType w:val="multilevel"/>
    <w:tmpl w:val="6B3412E4"/>
    <w:numStyleLink w:val="Estilo5"/>
  </w:abstractNum>
  <w:abstractNum w:abstractNumId="11" w15:restartNumberingAfterBreak="0">
    <w:nsid w:val="1730377C"/>
    <w:multiLevelType w:val="hybridMultilevel"/>
    <w:tmpl w:val="B616DA0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BE25BA3"/>
    <w:multiLevelType w:val="multilevel"/>
    <w:tmpl w:val="3A5C489A"/>
    <w:styleLink w:val="Estilo3"/>
    <w:lvl w:ilvl="0">
      <w:start w:val="3"/>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B730CC"/>
    <w:multiLevelType w:val="hybridMultilevel"/>
    <w:tmpl w:val="1A08025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E17009F"/>
    <w:multiLevelType w:val="multilevel"/>
    <w:tmpl w:val="1EE8F9E2"/>
    <w:lvl w:ilvl="0">
      <w:start w:val="7"/>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510"/>
        </w:tabs>
        <w:ind w:left="510" w:hanging="510"/>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F55DDF"/>
    <w:multiLevelType w:val="hybridMultilevel"/>
    <w:tmpl w:val="FB98AADC"/>
    <w:lvl w:ilvl="0" w:tplc="99CE00F2">
      <w:start w:val="2"/>
      <w:numFmt w:val="upperLetter"/>
      <w:lvlText w:val="%1."/>
      <w:lvlJc w:val="left"/>
      <w:pPr>
        <w:ind w:left="1068" w:hanging="360"/>
      </w:pPr>
      <w:rPr>
        <w:rFonts w:ascii="HelveticaNeueLT Std Lt" w:hAnsi="HelveticaNeueLT Std Lt" w:hint="default"/>
        <w:b w:val="0"/>
        <w:i w:val="0"/>
        <w:caps w:val="0"/>
        <w:strike w:val="0"/>
        <w:dstrike w:val="0"/>
        <w:outline w:val="0"/>
        <w:emboss w:val="0"/>
        <w:imprint w:val="0"/>
        <w:spacing w:val="0"/>
        <w:w w:val="100"/>
        <w:kern w:val="0"/>
        <w:position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EA6DF6"/>
    <w:multiLevelType w:val="hybridMultilevel"/>
    <w:tmpl w:val="B07CF1AC"/>
    <w:lvl w:ilvl="0" w:tplc="7326FEBA">
      <w:start w:val="1"/>
      <w:numFmt w:val="decimal"/>
      <w:lvlText w:val="(%1)"/>
      <w:lvlJc w:val="left"/>
      <w:pPr>
        <w:ind w:left="720" w:hanging="360"/>
      </w:pPr>
      <w:rPr>
        <w:rFonts w:ascii="Times New Roman" w:hAnsi="Times New Roman" w:hint="default"/>
        <w:i/>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1A74E80"/>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2E01469"/>
    <w:multiLevelType w:val="multilevel"/>
    <w:tmpl w:val="6B3412E4"/>
    <w:styleLink w:val="Estilo5"/>
    <w:lvl w:ilvl="0">
      <w:start w:val="5"/>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37751A"/>
    <w:multiLevelType w:val="hybridMultilevel"/>
    <w:tmpl w:val="6302B5C4"/>
    <w:lvl w:ilvl="0" w:tplc="08AC17DA">
      <w:start w:val="4"/>
      <w:numFmt w:val="upperLetter"/>
      <w:lvlText w:val="%1."/>
      <w:lvlJc w:val="left"/>
      <w:pPr>
        <w:ind w:left="1068" w:hanging="360"/>
      </w:pPr>
      <w:rPr>
        <w:rFonts w:ascii="HelveticaNeueLT Std Lt" w:hAnsi="HelveticaNeueLT Std Lt" w:hint="default"/>
        <w:b w:val="0"/>
        <w:i w:val="0"/>
        <w:caps w:val="0"/>
        <w:strike w:val="0"/>
        <w:dstrike w:val="0"/>
        <w:outline w:val="0"/>
        <w:emboss w:val="0"/>
        <w:imprint w:val="0"/>
        <w:spacing w:val="0"/>
        <w:w w:val="100"/>
        <w:kern w:val="0"/>
        <w:position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B12235"/>
    <w:multiLevelType w:val="hybridMultilevel"/>
    <w:tmpl w:val="10364B30"/>
    <w:lvl w:ilvl="0" w:tplc="CD6EA382">
      <w:start w:val="1"/>
      <w:numFmt w:val="decimal"/>
      <w:lvlText w:val="(%1)"/>
      <w:lvlJc w:val="left"/>
      <w:pPr>
        <w:tabs>
          <w:tab w:val="num" w:pos="720"/>
        </w:tabs>
        <w:ind w:left="720" w:hanging="360"/>
      </w:pPr>
      <w:rPr>
        <w:rFonts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91D46FB"/>
    <w:multiLevelType w:val="multilevel"/>
    <w:tmpl w:val="3FC84138"/>
    <w:lvl w:ilvl="0">
      <w:start w:val="1"/>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851B01"/>
    <w:multiLevelType w:val="hybridMultilevel"/>
    <w:tmpl w:val="6C36B37A"/>
    <w:lvl w:ilvl="0" w:tplc="3DC882FE">
      <w:start w:val="1"/>
      <w:numFmt w:val="upperLetter"/>
      <w:lvlText w:val="%1."/>
      <w:lvlJc w:val="left"/>
      <w:pPr>
        <w:ind w:left="1068" w:hanging="360"/>
      </w:pPr>
      <w:rPr>
        <w:rFonts w:ascii="HelveticaNeueLT Std Lt" w:hAnsi="HelveticaNeueLT Std Lt" w:hint="default"/>
        <w:b w:val="0"/>
        <w:i w:val="0"/>
        <w:caps w:val="0"/>
        <w:strike w:val="0"/>
        <w:dstrike w:val="0"/>
        <w:outline w:val="0"/>
        <w:emboss w:val="0"/>
        <w:imprint w:val="0"/>
        <w:spacing w:val="0"/>
        <w:w w:val="100"/>
        <w:kern w:val="0"/>
        <w:position w:val="0"/>
        <w:sz w:val="20"/>
        <w:vertAlign w:val="baselin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44F35AFE"/>
    <w:multiLevelType w:val="hybridMultilevel"/>
    <w:tmpl w:val="05F6179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45627DB7"/>
    <w:multiLevelType w:val="multilevel"/>
    <w:tmpl w:val="53CE6134"/>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65B45EA"/>
    <w:multiLevelType w:val="multilevel"/>
    <w:tmpl w:val="6B18DE28"/>
    <w:lvl w:ilvl="0">
      <w:start w:val="19"/>
      <w:numFmt w:val="decimal"/>
      <w:lvlText w:val="%1."/>
      <w:lvlJc w:val="left"/>
      <w:pPr>
        <w:tabs>
          <w:tab w:val="num" w:pos="454"/>
        </w:tabs>
        <w:ind w:left="360" w:hanging="360"/>
      </w:pPr>
      <w:rPr>
        <w:rFonts w:ascii="Calibri Light" w:hAnsi="Calibri Light" w:hint="default"/>
        <w:b/>
        <w:i w:val="0"/>
        <w:sz w:val="20"/>
      </w:rPr>
    </w:lvl>
    <w:lvl w:ilvl="1">
      <w:start w:val="1"/>
      <w:numFmt w:val="upperLetter"/>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192648"/>
    <w:multiLevelType w:val="hybridMultilevel"/>
    <w:tmpl w:val="741AA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301844"/>
    <w:multiLevelType w:val="multilevel"/>
    <w:tmpl w:val="40101D4C"/>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B07010"/>
    <w:multiLevelType w:val="multilevel"/>
    <w:tmpl w:val="C5C217E4"/>
    <w:lvl w:ilvl="0">
      <w:start w:val="6"/>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367EB7"/>
    <w:multiLevelType w:val="multilevel"/>
    <w:tmpl w:val="DAFA2EE2"/>
    <w:lvl w:ilvl="0">
      <w:start w:val="2"/>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1151CE"/>
    <w:multiLevelType w:val="hybridMultilevel"/>
    <w:tmpl w:val="360CB9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BD161C"/>
    <w:multiLevelType w:val="multilevel"/>
    <w:tmpl w:val="3F78578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BA5A90"/>
    <w:multiLevelType w:val="hybridMultilevel"/>
    <w:tmpl w:val="7E16AC38"/>
    <w:lvl w:ilvl="0" w:tplc="AD1CBDE4">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AF12205"/>
    <w:multiLevelType w:val="multilevel"/>
    <w:tmpl w:val="DCE024AE"/>
    <w:numStyleLink w:val="Estilo4"/>
  </w:abstractNum>
  <w:abstractNum w:abstractNumId="34" w15:restartNumberingAfterBreak="0">
    <w:nsid w:val="5F0178BC"/>
    <w:multiLevelType w:val="multilevel"/>
    <w:tmpl w:val="869C9DCC"/>
    <w:lvl w:ilvl="0">
      <w:start w:val="1"/>
      <w:numFmt w:val="decimal"/>
      <w:lvlText w:val="%1."/>
      <w:lvlJc w:val="left"/>
      <w:pPr>
        <w:tabs>
          <w:tab w:val="num" w:pos="454"/>
        </w:tabs>
        <w:ind w:left="360" w:hanging="360"/>
      </w:pPr>
      <w:rPr>
        <w:rFonts w:ascii="Calibri Light" w:hAnsi="Calibri Light" w:hint="default"/>
        <w:b/>
        <w:i w:val="0"/>
        <w:sz w:val="20"/>
      </w:rPr>
    </w:lvl>
    <w:lvl w:ilvl="1">
      <w:start w:val="1"/>
      <w:numFmt w:val="decimal"/>
      <w:suff w:val="space"/>
      <w:lvlText w:val="%1.%2."/>
      <w:lvlJc w:val="left"/>
      <w:pPr>
        <w:ind w:left="454" w:hanging="454"/>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6F73E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16F18B8"/>
    <w:multiLevelType w:val="hybridMultilevel"/>
    <w:tmpl w:val="0B1800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25C4004"/>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8" w15:restartNumberingAfterBreak="0">
    <w:nsid w:val="698431D5"/>
    <w:multiLevelType w:val="multilevel"/>
    <w:tmpl w:val="0C624D10"/>
    <w:styleLink w:val="Estilo6"/>
    <w:lvl w:ilvl="0">
      <w:start w:val="6"/>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DFE095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0E268E4"/>
    <w:multiLevelType w:val="multilevel"/>
    <w:tmpl w:val="2E1E8078"/>
    <w:lvl w:ilvl="0">
      <w:start w:val="6"/>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510"/>
        </w:tabs>
        <w:ind w:left="510" w:hanging="510"/>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916EFA"/>
    <w:multiLevelType w:val="hybridMultilevel"/>
    <w:tmpl w:val="C9CAD836"/>
    <w:lvl w:ilvl="0" w:tplc="73D4F8B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7844EA5"/>
    <w:multiLevelType w:val="hybridMultilevel"/>
    <w:tmpl w:val="B5FCFC9C"/>
    <w:lvl w:ilvl="0" w:tplc="3DC882FE">
      <w:start w:val="1"/>
      <w:numFmt w:val="upperLetter"/>
      <w:lvlText w:val="%1."/>
      <w:lvlJc w:val="left"/>
      <w:pPr>
        <w:ind w:left="720" w:hanging="360"/>
      </w:pPr>
      <w:rPr>
        <w:rFonts w:ascii="HelveticaNeueLT Std Lt" w:hAnsi="HelveticaNeueLT Std Lt" w:hint="default"/>
        <w:b w:val="0"/>
        <w:i w:val="0"/>
        <w:caps w:val="0"/>
        <w:strike w:val="0"/>
        <w:dstrike w:val="0"/>
        <w:outline w:val="0"/>
        <w:emboss w:val="0"/>
        <w:imprint w:val="0"/>
        <w:spacing w:val="0"/>
        <w:w w:val="100"/>
        <w:kern w:val="0"/>
        <w:position w:val="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634D9D"/>
    <w:multiLevelType w:val="multilevel"/>
    <w:tmpl w:val="BA04AB5C"/>
    <w:lvl w:ilvl="0">
      <w:start w:val="1"/>
      <w:numFmt w:val="decimal"/>
      <w:lvlText w:val="%1."/>
      <w:lvlJc w:val="right"/>
      <w:pPr>
        <w:ind w:left="720" w:hanging="360"/>
      </w:pPr>
      <w:rPr>
        <w:rFonts w:cs="Times New Roman" w:hint="default"/>
        <w:i w:val="0"/>
        <w:sz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4" w15:restartNumberingAfterBreak="0">
    <w:nsid w:val="7A666BB9"/>
    <w:multiLevelType w:val="multilevel"/>
    <w:tmpl w:val="9DC4D72E"/>
    <w:styleLink w:val="Estilo2"/>
    <w:lvl w:ilvl="0">
      <w:start w:val="2"/>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477C24"/>
    <w:multiLevelType w:val="hybridMultilevel"/>
    <w:tmpl w:val="3E2692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D1846D7"/>
    <w:multiLevelType w:val="multilevel"/>
    <w:tmpl w:val="1BA4AE04"/>
    <w:styleLink w:val="Estilo1"/>
    <w:lvl w:ilvl="0">
      <w:start w:val="1"/>
      <w:numFmt w:val="upperRoman"/>
      <w:lvlText w:val="%1."/>
      <w:lvlJc w:val="left"/>
      <w:pPr>
        <w:ind w:left="360" w:hanging="360"/>
      </w:pPr>
      <w:rPr>
        <w:rFonts w:ascii="Calibri Light" w:hAnsi="Calibri Light" w:hint="default"/>
        <w:b/>
        <w:i w:val="0"/>
        <w:sz w:val="20"/>
      </w:rPr>
    </w:lvl>
    <w:lvl w:ilvl="1">
      <w:start w:val="1"/>
      <w:numFmt w:val="decimal"/>
      <w:suff w:val="space"/>
      <w:lvlText w:val="%1.%2."/>
      <w:lvlJc w:val="left"/>
      <w:pPr>
        <w:ind w:left="0" w:firstLine="0"/>
      </w:pPr>
      <w:rPr>
        <w:rFonts w:ascii="Calibri Light" w:hAnsi="Calibri Light"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1253AC"/>
    <w:multiLevelType w:val="multilevel"/>
    <w:tmpl w:val="C4E29DC0"/>
    <w:styleLink w:val="Estilo7"/>
    <w:lvl w:ilvl="0">
      <w:start w:val="7"/>
      <w:numFmt w:val="upperRoman"/>
      <w:lvlText w:val="%1."/>
      <w:lvlJc w:val="left"/>
      <w:pPr>
        <w:ind w:left="360" w:hanging="360"/>
      </w:pPr>
      <w:rPr>
        <w:rFonts w:ascii="Calibri Light" w:hAnsi="Calibri Light" w:hint="default"/>
        <w:b/>
        <w:i w:val="0"/>
        <w:sz w:val="20"/>
      </w:rPr>
    </w:lvl>
    <w:lvl w:ilvl="1">
      <w:start w:val="1"/>
      <w:numFmt w:val="decimal"/>
      <w:lvlText w:val="%1.%2."/>
      <w:lvlJc w:val="left"/>
      <w:pPr>
        <w:tabs>
          <w:tab w:val="num" w:pos="454"/>
        </w:tabs>
        <w:ind w:left="454" w:hanging="454"/>
      </w:pPr>
      <w:rPr>
        <w:rFonts w:ascii="Calibri Light" w:hAnsi="Calibri Light" w:hint="default"/>
        <w:b/>
        <w:i w:val="0"/>
        <w:sz w:val="20"/>
      </w:rPr>
    </w:lvl>
    <w:lvl w:ilvl="2">
      <w:start w:val="1"/>
      <w:numFmt w:val="decimal"/>
      <w:suff w:val="space"/>
      <w:lvlText w:val="%1.%2.%3."/>
      <w:lvlJc w:val="left"/>
      <w:pPr>
        <w:ind w:left="454" w:hanging="45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06710201">
    <w:abstractNumId w:val="43"/>
  </w:num>
  <w:num w:numId="2" w16cid:durableId="2006323724">
    <w:abstractNumId w:val="20"/>
  </w:num>
  <w:num w:numId="3" w16cid:durableId="1288194463">
    <w:abstractNumId w:val="0"/>
  </w:num>
  <w:num w:numId="4" w16cid:durableId="1907259361">
    <w:abstractNumId w:val="16"/>
  </w:num>
  <w:num w:numId="5" w16cid:durableId="1535847269">
    <w:abstractNumId w:val="6"/>
  </w:num>
  <w:num w:numId="6" w16cid:durableId="1859003495">
    <w:abstractNumId w:val="7"/>
  </w:num>
  <w:num w:numId="7" w16cid:durableId="1550534314">
    <w:abstractNumId w:val="31"/>
  </w:num>
  <w:num w:numId="8" w16cid:durableId="1992520694">
    <w:abstractNumId w:val="27"/>
  </w:num>
  <w:num w:numId="9" w16cid:durableId="251402242">
    <w:abstractNumId w:val="17"/>
  </w:num>
  <w:num w:numId="10" w16cid:durableId="923610114">
    <w:abstractNumId w:val="2"/>
  </w:num>
  <w:num w:numId="11" w16cid:durableId="1998880044">
    <w:abstractNumId w:val="37"/>
  </w:num>
  <w:num w:numId="12" w16cid:durableId="1409692045">
    <w:abstractNumId w:val="28"/>
  </w:num>
  <w:num w:numId="13" w16cid:durableId="1730417803">
    <w:abstractNumId w:val="13"/>
  </w:num>
  <w:num w:numId="14" w16cid:durableId="194587370">
    <w:abstractNumId w:val="45"/>
  </w:num>
  <w:num w:numId="15" w16cid:durableId="352727359">
    <w:abstractNumId w:val="30"/>
  </w:num>
  <w:num w:numId="16" w16cid:durableId="141702663">
    <w:abstractNumId w:val="11"/>
  </w:num>
  <w:num w:numId="17" w16cid:durableId="558202620">
    <w:abstractNumId w:val="34"/>
  </w:num>
  <w:num w:numId="18" w16cid:durableId="1173107158">
    <w:abstractNumId w:val="32"/>
  </w:num>
  <w:num w:numId="19" w16cid:durableId="918640516">
    <w:abstractNumId w:val="3"/>
  </w:num>
  <w:num w:numId="20" w16cid:durableId="79447507">
    <w:abstractNumId w:val="41"/>
  </w:num>
  <w:num w:numId="21" w16cid:durableId="1072580789">
    <w:abstractNumId w:val="24"/>
  </w:num>
  <w:num w:numId="22" w16cid:durableId="1510558657">
    <w:abstractNumId w:val="46"/>
  </w:num>
  <w:num w:numId="23" w16cid:durableId="133716117">
    <w:abstractNumId w:val="21"/>
  </w:num>
  <w:num w:numId="24" w16cid:durableId="2135252364">
    <w:abstractNumId w:val="29"/>
  </w:num>
  <w:num w:numId="25" w16cid:durableId="1530683399">
    <w:abstractNumId w:val="44"/>
  </w:num>
  <w:num w:numId="26" w16cid:durableId="113453035">
    <w:abstractNumId w:val="1"/>
  </w:num>
  <w:num w:numId="27" w16cid:durableId="233512156">
    <w:abstractNumId w:val="33"/>
  </w:num>
  <w:num w:numId="28" w16cid:durableId="45109690">
    <w:abstractNumId w:val="12"/>
  </w:num>
  <w:num w:numId="29" w16cid:durableId="862398604">
    <w:abstractNumId w:val="5"/>
  </w:num>
  <w:num w:numId="30" w16cid:durableId="1794054054">
    <w:abstractNumId w:val="39"/>
  </w:num>
  <w:num w:numId="31" w16cid:durableId="618143498">
    <w:abstractNumId w:val="35"/>
  </w:num>
  <w:num w:numId="32" w16cid:durableId="192891866">
    <w:abstractNumId w:val="8"/>
  </w:num>
  <w:num w:numId="33" w16cid:durableId="1096825021">
    <w:abstractNumId w:val="10"/>
  </w:num>
  <w:num w:numId="34" w16cid:durableId="2005736685">
    <w:abstractNumId w:val="18"/>
  </w:num>
  <w:num w:numId="35" w16cid:durableId="590042402">
    <w:abstractNumId w:val="9"/>
  </w:num>
  <w:num w:numId="36" w16cid:durableId="1697147626">
    <w:abstractNumId w:val="40"/>
  </w:num>
  <w:num w:numId="37" w16cid:durableId="1848325537">
    <w:abstractNumId w:val="38"/>
  </w:num>
  <w:num w:numId="38" w16cid:durableId="1397584287">
    <w:abstractNumId w:val="14"/>
  </w:num>
  <w:num w:numId="39" w16cid:durableId="92944332">
    <w:abstractNumId w:val="47"/>
  </w:num>
  <w:num w:numId="40" w16cid:durableId="525752032">
    <w:abstractNumId w:val="25"/>
  </w:num>
  <w:num w:numId="41" w16cid:durableId="199124109">
    <w:abstractNumId w:val="26"/>
  </w:num>
  <w:num w:numId="42" w16cid:durableId="1610506261">
    <w:abstractNumId w:val="23"/>
  </w:num>
  <w:num w:numId="43" w16cid:durableId="750930356">
    <w:abstractNumId w:val="22"/>
  </w:num>
  <w:num w:numId="44" w16cid:durableId="1065448232">
    <w:abstractNumId w:val="15"/>
  </w:num>
  <w:num w:numId="45" w16cid:durableId="1151410514">
    <w:abstractNumId w:val="42"/>
  </w:num>
  <w:num w:numId="46" w16cid:durableId="960377853">
    <w:abstractNumId w:val="19"/>
  </w:num>
  <w:num w:numId="47" w16cid:durableId="2084333444">
    <w:abstractNumId w:val="4"/>
  </w:num>
  <w:num w:numId="48" w16cid:durableId="161293009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Giménez Benavides">
    <w15:presenceInfo w15:providerId="AD" w15:userId="S::luis.gimenez@urjc.es::18757c4d-ce26-4597-9890-bd020b44b0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cumentProtection w:edit="forms" w:enforcement="1" w:cryptProviderType="rsaAES" w:cryptAlgorithmClass="hash" w:cryptAlgorithmType="typeAny" w:cryptAlgorithmSid="14" w:cryptSpinCount="100000" w:hash="KLYyjRI2O4TEz1uuY4J8fQ3gxQaYeHciTYI3UvOtCLKNkRavxTk4l/hHK6NsJm1paLO7d7oRH5ruHyryKTUdCQ==" w:salt="0VlYUC25ab854xQXI6tbfw=="/>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5B"/>
    <w:rsid w:val="00005FB1"/>
    <w:rsid w:val="00045E30"/>
    <w:rsid w:val="0006424F"/>
    <w:rsid w:val="00084F61"/>
    <w:rsid w:val="0009024C"/>
    <w:rsid w:val="000948EB"/>
    <w:rsid w:val="000A1F54"/>
    <w:rsid w:val="000B504B"/>
    <w:rsid w:val="000B63C4"/>
    <w:rsid w:val="000C4E2C"/>
    <w:rsid w:val="000C6573"/>
    <w:rsid w:val="000D575B"/>
    <w:rsid w:val="000D7C93"/>
    <w:rsid w:val="00105D81"/>
    <w:rsid w:val="00135742"/>
    <w:rsid w:val="001357DD"/>
    <w:rsid w:val="001407E7"/>
    <w:rsid w:val="00143EE3"/>
    <w:rsid w:val="001460B9"/>
    <w:rsid w:val="0015369C"/>
    <w:rsid w:val="00162BFD"/>
    <w:rsid w:val="00166043"/>
    <w:rsid w:val="001660AC"/>
    <w:rsid w:val="00172C98"/>
    <w:rsid w:val="001819C4"/>
    <w:rsid w:val="00195192"/>
    <w:rsid w:val="001A1978"/>
    <w:rsid w:val="001B39F0"/>
    <w:rsid w:val="001E3F65"/>
    <w:rsid w:val="001F0B90"/>
    <w:rsid w:val="001F34E9"/>
    <w:rsid w:val="001F7EC6"/>
    <w:rsid w:val="00202C2C"/>
    <w:rsid w:val="002061CF"/>
    <w:rsid w:val="00214FB7"/>
    <w:rsid w:val="0024562B"/>
    <w:rsid w:val="00262BF9"/>
    <w:rsid w:val="002636C4"/>
    <w:rsid w:val="00280BB3"/>
    <w:rsid w:val="00290A3D"/>
    <w:rsid w:val="002A7216"/>
    <w:rsid w:val="002B0110"/>
    <w:rsid w:val="002B07E1"/>
    <w:rsid w:val="002B47B0"/>
    <w:rsid w:val="002B48AD"/>
    <w:rsid w:val="002C1A5A"/>
    <w:rsid w:val="002D21D0"/>
    <w:rsid w:val="002D4EE2"/>
    <w:rsid w:val="002D57E8"/>
    <w:rsid w:val="002E482D"/>
    <w:rsid w:val="002E5676"/>
    <w:rsid w:val="002F063F"/>
    <w:rsid w:val="002F0C0F"/>
    <w:rsid w:val="002F6D8E"/>
    <w:rsid w:val="00340B40"/>
    <w:rsid w:val="00344B26"/>
    <w:rsid w:val="0036502E"/>
    <w:rsid w:val="00366AC4"/>
    <w:rsid w:val="00367E69"/>
    <w:rsid w:val="00377DFE"/>
    <w:rsid w:val="003838CB"/>
    <w:rsid w:val="0039612D"/>
    <w:rsid w:val="003A324A"/>
    <w:rsid w:val="003A42FA"/>
    <w:rsid w:val="003C7838"/>
    <w:rsid w:val="003C7F83"/>
    <w:rsid w:val="003D7AA8"/>
    <w:rsid w:val="003E2330"/>
    <w:rsid w:val="004117FF"/>
    <w:rsid w:val="00416FE5"/>
    <w:rsid w:val="004260F9"/>
    <w:rsid w:val="00433519"/>
    <w:rsid w:val="00433EDC"/>
    <w:rsid w:val="00435B61"/>
    <w:rsid w:val="0044156B"/>
    <w:rsid w:val="00442315"/>
    <w:rsid w:val="0044336D"/>
    <w:rsid w:val="00446977"/>
    <w:rsid w:val="00446AB1"/>
    <w:rsid w:val="0045193C"/>
    <w:rsid w:val="00457803"/>
    <w:rsid w:val="00461E47"/>
    <w:rsid w:val="004662E8"/>
    <w:rsid w:val="00475705"/>
    <w:rsid w:val="00477FDF"/>
    <w:rsid w:val="00482C5E"/>
    <w:rsid w:val="00491109"/>
    <w:rsid w:val="00495FDC"/>
    <w:rsid w:val="004A2B08"/>
    <w:rsid w:val="004A3027"/>
    <w:rsid w:val="004B2A23"/>
    <w:rsid w:val="004B7824"/>
    <w:rsid w:val="004B7DBF"/>
    <w:rsid w:val="004C562A"/>
    <w:rsid w:val="004D1C7E"/>
    <w:rsid w:val="004D2BE6"/>
    <w:rsid w:val="004E0C14"/>
    <w:rsid w:val="004E4E70"/>
    <w:rsid w:val="004E69FD"/>
    <w:rsid w:val="00505A63"/>
    <w:rsid w:val="005109C4"/>
    <w:rsid w:val="00512692"/>
    <w:rsid w:val="00523B96"/>
    <w:rsid w:val="0053113F"/>
    <w:rsid w:val="00531969"/>
    <w:rsid w:val="00532697"/>
    <w:rsid w:val="00543EE8"/>
    <w:rsid w:val="00573C21"/>
    <w:rsid w:val="00575C2A"/>
    <w:rsid w:val="00583EDE"/>
    <w:rsid w:val="0058714F"/>
    <w:rsid w:val="005900A5"/>
    <w:rsid w:val="0059127D"/>
    <w:rsid w:val="0059207A"/>
    <w:rsid w:val="00593F11"/>
    <w:rsid w:val="005A3995"/>
    <w:rsid w:val="005C1083"/>
    <w:rsid w:val="005C6627"/>
    <w:rsid w:val="00611A61"/>
    <w:rsid w:val="00613582"/>
    <w:rsid w:val="00614A9C"/>
    <w:rsid w:val="006154D4"/>
    <w:rsid w:val="006157BF"/>
    <w:rsid w:val="00615901"/>
    <w:rsid w:val="006536BE"/>
    <w:rsid w:val="006619F5"/>
    <w:rsid w:val="00663D4E"/>
    <w:rsid w:val="006655EB"/>
    <w:rsid w:val="0068146B"/>
    <w:rsid w:val="006849D9"/>
    <w:rsid w:val="00684F83"/>
    <w:rsid w:val="006925F4"/>
    <w:rsid w:val="00697287"/>
    <w:rsid w:val="006A05E5"/>
    <w:rsid w:val="006A2868"/>
    <w:rsid w:val="006A4402"/>
    <w:rsid w:val="006B294B"/>
    <w:rsid w:val="006B4542"/>
    <w:rsid w:val="006B54BC"/>
    <w:rsid w:val="006C779C"/>
    <w:rsid w:val="006D440D"/>
    <w:rsid w:val="006E3390"/>
    <w:rsid w:val="006E49E9"/>
    <w:rsid w:val="006E597D"/>
    <w:rsid w:val="006F6A8A"/>
    <w:rsid w:val="006F74B4"/>
    <w:rsid w:val="007000C5"/>
    <w:rsid w:val="00700C5B"/>
    <w:rsid w:val="007206A6"/>
    <w:rsid w:val="007254E7"/>
    <w:rsid w:val="00731340"/>
    <w:rsid w:val="0073406B"/>
    <w:rsid w:val="00741A8C"/>
    <w:rsid w:val="00751D14"/>
    <w:rsid w:val="00757A62"/>
    <w:rsid w:val="007773A2"/>
    <w:rsid w:val="00784748"/>
    <w:rsid w:val="00795CA4"/>
    <w:rsid w:val="007A01AA"/>
    <w:rsid w:val="007A7111"/>
    <w:rsid w:val="007B0CDD"/>
    <w:rsid w:val="007C03FD"/>
    <w:rsid w:val="007C466B"/>
    <w:rsid w:val="007D240A"/>
    <w:rsid w:val="007E261A"/>
    <w:rsid w:val="008007E7"/>
    <w:rsid w:val="00807943"/>
    <w:rsid w:val="00817B2D"/>
    <w:rsid w:val="00822562"/>
    <w:rsid w:val="0083057C"/>
    <w:rsid w:val="00837015"/>
    <w:rsid w:val="008439D7"/>
    <w:rsid w:val="00844D5E"/>
    <w:rsid w:val="00853464"/>
    <w:rsid w:val="00855037"/>
    <w:rsid w:val="00862D18"/>
    <w:rsid w:val="00871081"/>
    <w:rsid w:val="00883943"/>
    <w:rsid w:val="00884F61"/>
    <w:rsid w:val="00893CDB"/>
    <w:rsid w:val="00894DFB"/>
    <w:rsid w:val="008A09A2"/>
    <w:rsid w:val="008B0095"/>
    <w:rsid w:val="008B0A38"/>
    <w:rsid w:val="008B0B9B"/>
    <w:rsid w:val="008B0E9A"/>
    <w:rsid w:val="008B148E"/>
    <w:rsid w:val="008E7717"/>
    <w:rsid w:val="008E7AC4"/>
    <w:rsid w:val="008F7A6C"/>
    <w:rsid w:val="00903A25"/>
    <w:rsid w:val="00916FEF"/>
    <w:rsid w:val="00923A77"/>
    <w:rsid w:val="0094785F"/>
    <w:rsid w:val="00960CD6"/>
    <w:rsid w:val="0096181A"/>
    <w:rsid w:val="009757A9"/>
    <w:rsid w:val="00983114"/>
    <w:rsid w:val="009863B6"/>
    <w:rsid w:val="0099249F"/>
    <w:rsid w:val="009933C0"/>
    <w:rsid w:val="00995D5F"/>
    <w:rsid w:val="009A7076"/>
    <w:rsid w:val="009C24D3"/>
    <w:rsid w:val="009C3609"/>
    <w:rsid w:val="009C371F"/>
    <w:rsid w:val="009D3BF5"/>
    <w:rsid w:val="009E4B65"/>
    <w:rsid w:val="00A05D15"/>
    <w:rsid w:val="00A1157F"/>
    <w:rsid w:val="00A11B7F"/>
    <w:rsid w:val="00A30D6B"/>
    <w:rsid w:val="00A351E2"/>
    <w:rsid w:val="00A55884"/>
    <w:rsid w:val="00A5720B"/>
    <w:rsid w:val="00A6236C"/>
    <w:rsid w:val="00A65BF4"/>
    <w:rsid w:val="00A80912"/>
    <w:rsid w:val="00A80CFC"/>
    <w:rsid w:val="00A83729"/>
    <w:rsid w:val="00A86FF4"/>
    <w:rsid w:val="00A90D19"/>
    <w:rsid w:val="00A92131"/>
    <w:rsid w:val="00A95E44"/>
    <w:rsid w:val="00AA5105"/>
    <w:rsid w:val="00AA5F83"/>
    <w:rsid w:val="00AC12EC"/>
    <w:rsid w:val="00AC5872"/>
    <w:rsid w:val="00AD61C4"/>
    <w:rsid w:val="00AF60C7"/>
    <w:rsid w:val="00B01101"/>
    <w:rsid w:val="00B24612"/>
    <w:rsid w:val="00B34553"/>
    <w:rsid w:val="00B47B22"/>
    <w:rsid w:val="00B51CCC"/>
    <w:rsid w:val="00B575EC"/>
    <w:rsid w:val="00B60EEB"/>
    <w:rsid w:val="00B62630"/>
    <w:rsid w:val="00B63C5A"/>
    <w:rsid w:val="00B746CC"/>
    <w:rsid w:val="00B77064"/>
    <w:rsid w:val="00B838FF"/>
    <w:rsid w:val="00B91A7F"/>
    <w:rsid w:val="00BA7244"/>
    <w:rsid w:val="00BB5A0C"/>
    <w:rsid w:val="00BC0F1B"/>
    <w:rsid w:val="00BD7167"/>
    <w:rsid w:val="00BE139F"/>
    <w:rsid w:val="00BE28CA"/>
    <w:rsid w:val="00BE5970"/>
    <w:rsid w:val="00BF3EB6"/>
    <w:rsid w:val="00BF674F"/>
    <w:rsid w:val="00C01657"/>
    <w:rsid w:val="00C0505D"/>
    <w:rsid w:val="00C13D9E"/>
    <w:rsid w:val="00C22638"/>
    <w:rsid w:val="00C400B1"/>
    <w:rsid w:val="00C4387B"/>
    <w:rsid w:val="00C5159F"/>
    <w:rsid w:val="00C5627C"/>
    <w:rsid w:val="00C63FDC"/>
    <w:rsid w:val="00C66FC9"/>
    <w:rsid w:val="00C71601"/>
    <w:rsid w:val="00C733C2"/>
    <w:rsid w:val="00C75608"/>
    <w:rsid w:val="00C82CFE"/>
    <w:rsid w:val="00C91AD5"/>
    <w:rsid w:val="00C963EF"/>
    <w:rsid w:val="00CA45C7"/>
    <w:rsid w:val="00CB3F04"/>
    <w:rsid w:val="00CB7A25"/>
    <w:rsid w:val="00CC19AD"/>
    <w:rsid w:val="00CC3FD5"/>
    <w:rsid w:val="00CC60DE"/>
    <w:rsid w:val="00CF1414"/>
    <w:rsid w:val="00D00712"/>
    <w:rsid w:val="00D03701"/>
    <w:rsid w:val="00D10A19"/>
    <w:rsid w:val="00D12AC1"/>
    <w:rsid w:val="00D15B20"/>
    <w:rsid w:val="00D164EF"/>
    <w:rsid w:val="00D56F0D"/>
    <w:rsid w:val="00D6238C"/>
    <w:rsid w:val="00D80BE1"/>
    <w:rsid w:val="00D8596C"/>
    <w:rsid w:val="00DB509A"/>
    <w:rsid w:val="00DB7001"/>
    <w:rsid w:val="00DC7343"/>
    <w:rsid w:val="00DC770F"/>
    <w:rsid w:val="00DE61BB"/>
    <w:rsid w:val="00DF7F0A"/>
    <w:rsid w:val="00E23FB3"/>
    <w:rsid w:val="00E30831"/>
    <w:rsid w:val="00E4553F"/>
    <w:rsid w:val="00E528DB"/>
    <w:rsid w:val="00E61B13"/>
    <w:rsid w:val="00E63949"/>
    <w:rsid w:val="00E657D2"/>
    <w:rsid w:val="00E71D10"/>
    <w:rsid w:val="00E75F29"/>
    <w:rsid w:val="00E849FA"/>
    <w:rsid w:val="00E94CDF"/>
    <w:rsid w:val="00EA43ED"/>
    <w:rsid w:val="00EB243A"/>
    <w:rsid w:val="00EB4108"/>
    <w:rsid w:val="00EB64FE"/>
    <w:rsid w:val="00EC0491"/>
    <w:rsid w:val="00EC30A6"/>
    <w:rsid w:val="00EC4505"/>
    <w:rsid w:val="00EF0EB1"/>
    <w:rsid w:val="00EF1234"/>
    <w:rsid w:val="00EF2DE0"/>
    <w:rsid w:val="00F05556"/>
    <w:rsid w:val="00F101D5"/>
    <w:rsid w:val="00F16E73"/>
    <w:rsid w:val="00F30056"/>
    <w:rsid w:val="00F33D97"/>
    <w:rsid w:val="00F50AC0"/>
    <w:rsid w:val="00F51CCC"/>
    <w:rsid w:val="00F52A8E"/>
    <w:rsid w:val="00F5699A"/>
    <w:rsid w:val="00F6189C"/>
    <w:rsid w:val="00F6443E"/>
    <w:rsid w:val="00F76710"/>
    <w:rsid w:val="00F90EC9"/>
    <w:rsid w:val="00F95B36"/>
    <w:rsid w:val="00FA449E"/>
    <w:rsid w:val="00FC1BFF"/>
    <w:rsid w:val="00FC3515"/>
    <w:rsid w:val="00FC52E4"/>
    <w:rsid w:val="00FC60A5"/>
    <w:rsid w:val="00FD2C50"/>
    <w:rsid w:val="00FD582F"/>
    <w:rsid w:val="00FE009A"/>
    <w:rsid w:val="00FE296C"/>
    <w:rsid w:val="00FE629B"/>
    <w:rsid w:val="00FF2E46"/>
    <w:rsid w:val="00FF61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5A5DA6B"/>
  <w15:chartTrackingRefBased/>
  <w15:docId w15:val="{1FD9223E-853A-4D3A-98BC-FADB477A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FDF"/>
  </w:style>
  <w:style w:type="paragraph" w:styleId="Ttulo1">
    <w:name w:val="heading 1"/>
    <w:basedOn w:val="Normal"/>
    <w:next w:val="Normal"/>
    <w:link w:val="Ttulo1Car"/>
    <w:uiPriority w:val="9"/>
    <w:qFormat/>
    <w:rsid w:val="008A0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700C5B"/>
    <w:pPr>
      <w:spacing w:after="0" w:line="240" w:lineRule="auto"/>
    </w:pPr>
    <w:rPr>
      <w:rFonts w:ascii="Calibri" w:eastAsia="Times New Roman" w:hAnsi="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0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0C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0C5B"/>
  </w:style>
  <w:style w:type="paragraph" w:styleId="Piedepgina">
    <w:name w:val="footer"/>
    <w:basedOn w:val="Normal"/>
    <w:link w:val="PiedepginaCar"/>
    <w:uiPriority w:val="99"/>
    <w:unhideWhenUsed/>
    <w:rsid w:val="00700C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0C5B"/>
  </w:style>
  <w:style w:type="paragraph" w:styleId="Prrafodelista">
    <w:name w:val="List Paragraph"/>
    <w:basedOn w:val="Normal"/>
    <w:uiPriority w:val="34"/>
    <w:qFormat/>
    <w:rsid w:val="00477FDF"/>
    <w:pPr>
      <w:ind w:left="720"/>
      <w:contextualSpacing/>
    </w:pPr>
  </w:style>
  <w:style w:type="paragraph" w:styleId="Textodeglobo">
    <w:name w:val="Balloon Text"/>
    <w:basedOn w:val="Normal"/>
    <w:link w:val="TextodegloboCar"/>
    <w:uiPriority w:val="99"/>
    <w:semiHidden/>
    <w:rsid w:val="00573C21"/>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573C21"/>
    <w:rPr>
      <w:rFonts w:ascii="Tahoma" w:eastAsia="Times New Roman" w:hAnsi="Tahoma" w:cs="Tahoma"/>
      <w:sz w:val="16"/>
      <w:szCs w:val="16"/>
      <w:lang w:eastAsia="es-ES"/>
    </w:rPr>
  </w:style>
  <w:style w:type="paragraph" w:styleId="NormalWeb">
    <w:name w:val="Normal (Web)"/>
    <w:basedOn w:val="Normal"/>
    <w:uiPriority w:val="99"/>
    <w:unhideWhenUsed/>
    <w:rsid w:val="003C783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F30056"/>
    <w:rPr>
      <w:color w:val="0563C1" w:themeColor="hyperlink"/>
      <w:u w:val="single"/>
    </w:rPr>
  </w:style>
  <w:style w:type="paragraph" w:styleId="Sinespaciado">
    <w:name w:val="No Spacing"/>
    <w:link w:val="SinespaciadoCar"/>
    <w:uiPriority w:val="1"/>
    <w:qFormat/>
    <w:rsid w:val="00045E3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45E30"/>
    <w:rPr>
      <w:rFonts w:eastAsiaTheme="minorEastAsia"/>
      <w:lang w:eastAsia="es-ES"/>
    </w:rPr>
  </w:style>
  <w:style w:type="paragraph" w:styleId="Ttulo">
    <w:name w:val="Title"/>
    <w:basedOn w:val="Normal"/>
    <w:next w:val="Normal"/>
    <w:link w:val="TtuloCar"/>
    <w:uiPriority w:val="10"/>
    <w:qFormat/>
    <w:rsid w:val="00C13D9E"/>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3D9E"/>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A09A2"/>
    <w:rPr>
      <w:rFonts w:asciiTheme="majorHAnsi" w:eastAsiaTheme="majorEastAsia" w:hAnsiTheme="majorHAnsi" w:cstheme="majorBidi"/>
      <w:color w:val="2E74B5" w:themeColor="accent1" w:themeShade="BF"/>
      <w:sz w:val="32"/>
      <w:szCs w:val="32"/>
    </w:rPr>
  </w:style>
  <w:style w:type="character" w:styleId="Textodelmarcadordeposicin">
    <w:name w:val="Placeholder Text"/>
    <w:basedOn w:val="Fuentedeprrafopredeter"/>
    <w:uiPriority w:val="99"/>
    <w:semiHidden/>
    <w:rsid w:val="001E3F65"/>
    <w:rPr>
      <w:color w:val="808080"/>
    </w:rPr>
  </w:style>
  <w:style w:type="numbering" w:customStyle="1" w:styleId="Estilo1">
    <w:name w:val="Estilo1"/>
    <w:uiPriority w:val="99"/>
    <w:rsid w:val="00C82CFE"/>
    <w:pPr>
      <w:numPr>
        <w:numId w:val="22"/>
      </w:numPr>
    </w:pPr>
  </w:style>
  <w:style w:type="numbering" w:customStyle="1" w:styleId="Estilo2">
    <w:name w:val="Estilo2"/>
    <w:uiPriority w:val="99"/>
    <w:rsid w:val="009A7076"/>
    <w:pPr>
      <w:numPr>
        <w:numId w:val="25"/>
      </w:numPr>
    </w:pPr>
  </w:style>
  <w:style w:type="numbering" w:customStyle="1" w:styleId="Estilo3">
    <w:name w:val="Estilo3"/>
    <w:uiPriority w:val="99"/>
    <w:rsid w:val="00B60EEB"/>
    <w:pPr>
      <w:numPr>
        <w:numId w:val="28"/>
      </w:numPr>
    </w:pPr>
  </w:style>
  <w:style w:type="numbering" w:customStyle="1" w:styleId="Estilo4">
    <w:name w:val="Estilo4"/>
    <w:uiPriority w:val="99"/>
    <w:rsid w:val="00E4553F"/>
    <w:pPr>
      <w:numPr>
        <w:numId w:val="29"/>
      </w:numPr>
    </w:pPr>
  </w:style>
  <w:style w:type="numbering" w:customStyle="1" w:styleId="Estilo5">
    <w:name w:val="Estilo5"/>
    <w:uiPriority w:val="99"/>
    <w:rsid w:val="00E4553F"/>
    <w:pPr>
      <w:numPr>
        <w:numId w:val="34"/>
      </w:numPr>
    </w:pPr>
  </w:style>
  <w:style w:type="numbering" w:customStyle="1" w:styleId="Estilo6">
    <w:name w:val="Estilo6"/>
    <w:uiPriority w:val="99"/>
    <w:rsid w:val="007206A6"/>
    <w:pPr>
      <w:numPr>
        <w:numId w:val="37"/>
      </w:numPr>
    </w:pPr>
  </w:style>
  <w:style w:type="numbering" w:customStyle="1" w:styleId="Estilo7">
    <w:name w:val="Estilo7"/>
    <w:uiPriority w:val="99"/>
    <w:rsid w:val="0044336D"/>
    <w:pPr>
      <w:numPr>
        <w:numId w:val="39"/>
      </w:numPr>
    </w:pPr>
  </w:style>
  <w:style w:type="character" w:styleId="Mencinsinresolver">
    <w:name w:val="Unresolved Mention"/>
    <w:basedOn w:val="Fuentedeprrafopredeter"/>
    <w:uiPriority w:val="99"/>
    <w:semiHidden/>
    <w:unhideWhenUsed/>
    <w:rsid w:val="0059207A"/>
    <w:rPr>
      <w:color w:val="605E5C"/>
      <w:shd w:val="clear" w:color="auto" w:fill="E1DFDD"/>
    </w:rPr>
  </w:style>
  <w:style w:type="character" w:styleId="Hipervnculovisitado">
    <w:name w:val="FollowedHyperlink"/>
    <w:basedOn w:val="Fuentedeprrafopredeter"/>
    <w:uiPriority w:val="99"/>
    <w:semiHidden/>
    <w:unhideWhenUsed/>
    <w:rsid w:val="004D2BE6"/>
    <w:rPr>
      <w:color w:val="954F72" w:themeColor="followedHyperlink"/>
      <w:u w:val="single"/>
    </w:rPr>
  </w:style>
  <w:style w:type="paragraph" w:styleId="Revisin">
    <w:name w:val="Revision"/>
    <w:hidden/>
    <w:uiPriority w:val="99"/>
    <w:semiHidden/>
    <w:rsid w:val="00843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11790">
      <w:bodyDiv w:val="1"/>
      <w:marLeft w:val="0"/>
      <w:marRight w:val="0"/>
      <w:marTop w:val="0"/>
      <w:marBottom w:val="0"/>
      <w:divBdr>
        <w:top w:val="none" w:sz="0" w:space="0" w:color="auto"/>
        <w:left w:val="none" w:sz="0" w:space="0" w:color="auto"/>
        <w:bottom w:val="none" w:sz="0" w:space="0" w:color="auto"/>
        <w:right w:val="none" w:sz="0" w:space="0" w:color="auto"/>
      </w:divBdr>
      <w:divsChild>
        <w:div w:id="1259948481">
          <w:marLeft w:val="0"/>
          <w:marRight w:val="0"/>
          <w:marTop w:val="0"/>
          <w:marBottom w:val="0"/>
          <w:divBdr>
            <w:top w:val="none" w:sz="0" w:space="0" w:color="auto"/>
            <w:left w:val="none" w:sz="0" w:space="0" w:color="auto"/>
            <w:bottom w:val="none" w:sz="0" w:space="0" w:color="auto"/>
            <w:right w:val="none" w:sz="0" w:space="0" w:color="auto"/>
          </w:divBdr>
          <w:divsChild>
            <w:div w:id="1245989345">
              <w:marLeft w:val="0"/>
              <w:marRight w:val="0"/>
              <w:marTop w:val="0"/>
              <w:marBottom w:val="0"/>
              <w:divBdr>
                <w:top w:val="none" w:sz="0" w:space="0" w:color="auto"/>
                <w:left w:val="none" w:sz="0" w:space="0" w:color="auto"/>
                <w:bottom w:val="none" w:sz="0" w:space="0" w:color="auto"/>
                <w:right w:val="none" w:sz="0" w:space="0" w:color="auto"/>
              </w:divBdr>
              <w:divsChild>
                <w:div w:id="7817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50652">
      <w:bodyDiv w:val="1"/>
      <w:marLeft w:val="0"/>
      <w:marRight w:val="0"/>
      <w:marTop w:val="0"/>
      <w:marBottom w:val="0"/>
      <w:divBdr>
        <w:top w:val="none" w:sz="0" w:space="0" w:color="auto"/>
        <w:left w:val="none" w:sz="0" w:space="0" w:color="auto"/>
        <w:bottom w:val="none" w:sz="0" w:space="0" w:color="auto"/>
        <w:right w:val="none" w:sz="0" w:space="0" w:color="auto"/>
      </w:divBdr>
      <w:divsChild>
        <w:div w:id="1224372373">
          <w:marLeft w:val="0"/>
          <w:marRight w:val="0"/>
          <w:marTop w:val="0"/>
          <w:marBottom w:val="0"/>
          <w:divBdr>
            <w:top w:val="none" w:sz="0" w:space="0" w:color="auto"/>
            <w:left w:val="none" w:sz="0" w:space="0" w:color="auto"/>
            <w:bottom w:val="none" w:sz="0" w:space="0" w:color="auto"/>
            <w:right w:val="none" w:sz="0" w:space="0" w:color="auto"/>
          </w:divBdr>
          <w:divsChild>
            <w:div w:id="682050877">
              <w:marLeft w:val="0"/>
              <w:marRight w:val="0"/>
              <w:marTop w:val="0"/>
              <w:marBottom w:val="0"/>
              <w:divBdr>
                <w:top w:val="none" w:sz="0" w:space="0" w:color="auto"/>
                <w:left w:val="none" w:sz="0" w:space="0" w:color="auto"/>
                <w:bottom w:val="none" w:sz="0" w:space="0" w:color="auto"/>
                <w:right w:val="none" w:sz="0" w:space="0" w:color="auto"/>
              </w:divBdr>
              <w:divsChild>
                <w:div w:id="19037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09095">
      <w:bodyDiv w:val="1"/>
      <w:marLeft w:val="0"/>
      <w:marRight w:val="0"/>
      <w:marTop w:val="0"/>
      <w:marBottom w:val="0"/>
      <w:divBdr>
        <w:top w:val="none" w:sz="0" w:space="0" w:color="auto"/>
        <w:left w:val="none" w:sz="0" w:space="0" w:color="auto"/>
        <w:bottom w:val="none" w:sz="0" w:space="0" w:color="auto"/>
        <w:right w:val="none" w:sz="0" w:space="0" w:color="auto"/>
      </w:divBdr>
      <w:divsChild>
        <w:div w:id="459883108">
          <w:marLeft w:val="0"/>
          <w:marRight w:val="0"/>
          <w:marTop w:val="0"/>
          <w:marBottom w:val="0"/>
          <w:divBdr>
            <w:top w:val="none" w:sz="0" w:space="0" w:color="auto"/>
            <w:left w:val="none" w:sz="0" w:space="0" w:color="auto"/>
            <w:bottom w:val="none" w:sz="0" w:space="0" w:color="auto"/>
            <w:right w:val="none" w:sz="0" w:space="0" w:color="auto"/>
          </w:divBdr>
          <w:divsChild>
            <w:div w:id="2080590003">
              <w:marLeft w:val="0"/>
              <w:marRight w:val="0"/>
              <w:marTop w:val="0"/>
              <w:marBottom w:val="0"/>
              <w:divBdr>
                <w:top w:val="none" w:sz="0" w:space="0" w:color="auto"/>
                <w:left w:val="none" w:sz="0" w:space="0" w:color="auto"/>
                <w:bottom w:val="none" w:sz="0" w:space="0" w:color="auto"/>
                <w:right w:val="none" w:sz="0" w:space="0" w:color="auto"/>
              </w:divBdr>
              <w:divsChild>
                <w:div w:id="4364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jc.es/proteccion-de-dato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ciondedatos@urjc.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90CEB808464693AEE5CB941CF8D8A3"/>
        <w:category>
          <w:name w:val="General"/>
          <w:gallery w:val="placeholder"/>
        </w:category>
        <w:types>
          <w:type w:val="bbPlcHdr"/>
        </w:types>
        <w:behaviors>
          <w:behavior w:val="content"/>
        </w:behaviors>
        <w:guid w:val="{58CA7E1B-DF15-4509-B9FC-4D2808F7DBE6}"/>
      </w:docPartPr>
      <w:docPartBody>
        <w:p w:rsidR="003316D5" w:rsidRDefault="0054224B" w:rsidP="0054224B">
          <w:pPr>
            <w:pStyle w:val="0790CEB808464693AEE5CB941CF8D8A3"/>
          </w:pPr>
          <w:r w:rsidRPr="00AA0DFB">
            <w:rPr>
              <w:rStyle w:val="Textodelmarcadordeposicin"/>
            </w:rPr>
            <w:t>Haga clic aquí o pulse para escribir una fecha.</w:t>
          </w:r>
        </w:p>
      </w:docPartBody>
    </w:docPart>
    <w:docPart>
      <w:docPartPr>
        <w:name w:val="96BF47EF1811470AA68EF248878FC896"/>
        <w:category>
          <w:name w:val="General"/>
          <w:gallery w:val="placeholder"/>
        </w:category>
        <w:types>
          <w:type w:val="bbPlcHdr"/>
        </w:types>
        <w:behaviors>
          <w:behavior w:val="content"/>
        </w:behaviors>
        <w:guid w:val="{E2EFB8AA-ECE0-423B-B157-412D68B188EA}"/>
      </w:docPartPr>
      <w:docPartBody>
        <w:p w:rsidR="003316D5" w:rsidRDefault="0054224B" w:rsidP="0054224B">
          <w:pPr>
            <w:pStyle w:val="96BF47EF1811470AA68EF248878FC896"/>
          </w:pPr>
          <w:r w:rsidRPr="00E36854">
            <w:rPr>
              <w:rStyle w:val="Textodelmarcadordeposicin"/>
            </w:rPr>
            <w:t>Elija un elemento.</w:t>
          </w:r>
        </w:p>
      </w:docPartBody>
    </w:docPart>
    <w:docPart>
      <w:docPartPr>
        <w:name w:val="8F3659D7332545CF96C60FCB90EB0776"/>
        <w:category>
          <w:name w:val="General"/>
          <w:gallery w:val="placeholder"/>
        </w:category>
        <w:types>
          <w:type w:val="bbPlcHdr"/>
        </w:types>
        <w:behaviors>
          <w:behavior w:val="content"/>
        </w:behaviors>
        <w:guid w:val="{455EABDA-C80B-4F97-B604-CF2A953C80BC}"/>
      </w:docPartPr>
      <w:docPartBody>
        <w:p w:rsidR="003316D5" w:rsidRDefault="0054224B" w:rsidP="0054224B">
          <w:pPr>
            <w:pStyle w:val="8F3659D7332545CF96C60FCB90EB0776"/>
          </w:pPr>
          <w:r w:rsidRPr="006E069B">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97"/>
    <w:rsid w:val="001C09F1"/>
    <w:rsid w:val="002B1B08"/>
    <w:rsid w:val="003316D5"/>
    <w:rsid w:val="00386227"/>
    <w:rsid w:val="00431B53"/>
    <w:rsid w:val="00485A97"/>
    <w:rsid w:val="0054224B"/>
    <w:rsid w:val="0056029D"/>
    <w:rsid w:val="00635ED2"/>
    <w:rsid w:val="00663F67"/>
    <w:rsid w:val="00697873"/>
    <w:rsid w:val="00A5249C"/>
    <w:rsid w:val="00B169BC"/>
    <w:rsid w:val="00CC6255"/>
    <w:rsid w:val="00EC41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224B"/>
    <w:rPr>
      <w:color w:val="808080"/>
    </w:rPr>
  </w:style>
  <w:style w:type="paragraph" w:customStyle="1" w:styleId="0790CEB808464693AEE5CB941CF8D8A3">
    <w:name w:val="0790CEB808464693AEE5CB941CF8D8A3"/>
    <w:rsid w:val="0054224B"/>
  </w:style>
  <w:style w:type="paragraph" w:customStyle="1" w:styleId="96BF47EF1811470AA68EF248878FC896">
    <w:name w:val="96BF47EF1811470AA68EF248878FC896"/>
    <w:rsid w:val="0054224B"/>
  </w:style>
  <w:style w:type="paragraph" w:customStyle="1" w:styleId="8F3659D7332545CF96C60FCB90EB0776">
    <w:name w:val="8F3659D7332545CF96C60FCB90EB0776"/>
    <w:rsid w:val="00542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6C0110EE95A854CAFBB759AA6B328A9" ma:contentTypeVersion="10" ma:contentTypeDescription="Crear nuevo documento." ma:contentTypeScope="" ma:versionID="d4cfed5672c7fc442f27759fb3f4e40b">
  <xsd:schema xmlns:xsd="http://www.w3.org/2001/XMLSchema" xmlns:xs="http://www.w3.org/2001/XMLSchema" xmlns:p="http://schemas.microsoft.com/office/2006/metadata/properties" xmlns:ns3="9cff63d1-7b26-455b-9339-b737b411d4f4" targetNamespace="http://schemas.microsoft.com/office/2006/metadata/properties" ma:root="true" ma:fieldsID="3a95e9ae090749056523e56b351df976" ns3:_="">
    <xsd:import namespace="9cff63d1-7b26-455b-9339-b737b411d4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f63d1-7b26-455b-9339-b737b411d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41FBA-99EE-4194-B498-C337A3611139}">
  <ds:schemaRefs>
    <ds:schemaRef ds:uri="http://schemas.openxmlformats.org/package/2006/metadata/core-properties"/>
    <ds:schemaRef ds:uri="http://schemas.microsoft.com/office/infopath/2007/PartnerControls"/>
    <ds:schemaRef ds:uri="http://www.w3.org/XML/1998/namespace"/>
    <ds:schemaRef ds:uri="http://purl.org/dc/elements/1.1/"/>
    <ds:schemaRef ds:uri="9cff63d1-7b26-455b-9339-b737b411d4f4"/>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8F22C26C-1BED-41AD-BD14-C00F0A590D4F}">
  <ds:schemaRefs>
    <ds:schemaRef ds:uri="http://schemas.microsoft.com/sharepoint/v3/contenttype/forms"/>
  </ds:schemaRefs>
</ds:datastoreItem>
</file>

<file path=customXml/itemProps3.xml><?xml version="1.0" encoding="utf-8"?>
<ds:datastoreItem xmlns:ds="http://schemas.openxmlformats.org/officeDocument/2006/customXml" ds:itemID="{F1C12049-51C1-485B-A86E-6AF9D486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f63d1-7b26-455b-9339-b737b411d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060B8-6736-4176-8ECF-6D4586D2B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2259</Words>
  <Characters>12430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GARCIA GAMERO</dc:creator>
  <cp:keywords/>
  <dc:description/>
  <cp:lastModifiedBy>Rocío Samino García</cp:lastModifiedBy>
  <cp:revision>8</cp:revision>
  <dcterms:created xsi:type="dcterms:W3CDTF">2023-02-08T10:17:00Z</dcterms:created>
  <dcterms:modified xsi:type="dcterms:W3CDTF">2024-01-17T09:45:00Z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0x01010006C0110EE95A854CAFBB759AA6B328A9</vt:lpwstr>
  </property>
</Properties>
</file>